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8ECFD" w14:textId="77E47226" w:rsidR="000E4038" w:rsidRPr="000E4038" w:rsidRDefault="000E4038" w:rsidP="000E4038">
      <w:pPr>
        <w:ind w:left="5664"/>
        <w:jc w:val="right"/>
      </w:pPr>
      <w:r w:rsidRPr="000E4038">
        <w:t>Załącznik nr 2</w:t>
      </w:r>
      <w:r w:rsidR="0016694D">
        <w:rPr>
          <w:b/>
          <w:bCs/>
        </w:rPr>
        <w:t xml:space="preserve">                                          </w:t>
      </w:r>
    </w:p>
    <w:p w14:paraId="3919F164" w14:textId="7EBC4ED3" w:rsidR="0016694D" w:rsidRDefault="0016694D" w:rsidP="0016694D">
      <w:pPr>
        <w:ind w:left="5664"/>
        <w:jc w:val="right"/>
        <w:rPr>
          <w:sz w:val="18"/>
          <w:szCs w:val="18"/>
        </w:rPr>
      </w:pPr>
      <w:r w:rsidRPr="00A033F9">
        <w:rPr>
          <w:sz w:val="18"/>
          <w:szCs w:val="18"/>
        </w:rPr>
        <w:t>Załącznik nr</w:t>
      </w:r>
      <w:r>
        <w:rPr>
          <w:sz w:val="18"/>
          <w:szCs w:val="18"/>
        </w:rPr>
        <w:t xml:space="preserve"> </w:t>
      </w:r>
      <w:r w:rsidR="000E4038">
        <w:rPr>
          <w:sz w:val="18"/>
          <w:szCs w:val="18"/>
        </w:rPr>
        <w:t>3</w:t>
      </w:r>
    </w:p>
    <w:p w14:paraId="77F365CE" w14:textId="7AD5E962" w:rsidR="00314C80" w:rsidRPr="00314C80" w:rsidRDefault="0016694D" w:rsidP="0016694D">
      <w:pPr>
        <w:keepNext/>
        <w:overflowPunct w:val="0"/>
        <w:autoSpaceDE w:val="0"/>
        <w:autoSpaceDN w:val="0"/>
        <w:adjustRightInd w:val="0"/>
        <w:spacing w:after="120" w:line="276" w:lineRule="auto"/>
        <w:jc w:val="center"/>
        <w:outlineLvl w:val="4"/>
        <w:rPr>
          <w:rFonts w:ascii="Times New Roman" w:eastAsia="Times New Roman" w:hAnsi="Times New Roman" w:cs="Times New Roman"/>
          <w:b/>
          <w:bCs/>
          <w:kern w:val="0"/>
          <w:sz w:val="24"/>
          <w:szCs w:val="24"/>
          <w:lang w:val="x-none"/>
          <w14:ligatures w14:val="none"/>
        </w:rPr>
      </w:pPr>
      <w:r>
        <w:rPr>
          <w:sz w:val="18"/>
          <w:szCs w:val="18"/>
        </w:rPr>
        <w:t xml:space="preserve">                                                                                                                                                           </w:t>
      </w:r>
      <w:r w:rsidR="000E4038">
        <w:rPr>
          <w:sz w:val="18"/>
          <w:szCs w:val="18"/>
        </w:rPr>
        <w:t xml:space="preserve">                                 </w:t>
      </w:r>
      <w:r>
        <w:rPr>
          <w:sz w:val="18"/>
          <w:szCs w:val="18"/>
        </w:rPr>
        <w:t xml:space="preserve"> Do </w:t>
      </w:r>
      <w:r w:rsidRPr="00A033F9">
        <w:rPr>
          <w:sz w:val="18"/>
          <w:szCs w:val="18"/>
        </w:rPr>
        <w:t xml:space="preserve">Zarządzenia  </w:t>
      </w:r>
      <w:r>
        <w:rPr>
          <w:sz w:val="18"/>
          <w:szCs w:val="18"/>
        </w:rPr>
        <w:t xml:space="preserve">Nr </w:t>
      </w:r>
      <w:r w:rsidR="000E4038">
        <w:rPr>
          <w:sz w:val="18"/>
          <w:szCs w:val="18"/>
        </w:rPr>
        <w:t xml:space="preserve"> 28/2024</w:t>
      </w:r>
    </w:p>
    <w:p w14:paraId="4F959342" w14:textId="77777777" w:rsidR="00314C80" w:rsidRPr="00314C80" w:rsidRDefault="00314C80" w:rsidP="00314C80">
      <w:pPr>
        <w:keepNext/>
        <w:overflowPunct w:val="0"/>
        <w:autoSpaceDE w:val="0"/>
        <w:autoSpaceDN w:val="0"/>
        <w:adjustRightInd w:val="0"/>
        <w:spacing w:after="120" w:line="276" w:lineRule="auto"/>
        <w:jc w:val="center"/>
        <w:outlineLvl w:val="4"/>
        <w:rPr>
          <w:rFonts w:ascii="Times New Roman" w:eastAsia="Times New Roman" w:hAnsi="Times New Roman" w:cs="Times New Roman"/>
          <w:b/>
          <w:bCs/>
          <w:kern w:val="0"/>
          <w:sz w:val="32"/>
          <w:szCs w:val="32"/>
          <w:lang w:val="x-none"/>
          <w14:ligatures w14:val="none"/>
        </w:rPr>
      </w:pPr>
      <w:r w:rsidRPr="00314C80">
        <w:rPr>
          <w:rFonts w:ascii="Times New Roman" w:eastAsia="Times New Roman" w:hAnsi="Times New Roman" w:cs="Times New Roman"/>
          <w:b/>
          <w:bCs/>
          <w:kern w:val="0"/>
          <w:sz w:val="32"/>
          <w:szCs w:val="32"/>
          <w:lang w:val="x-none"/>
          <w14:ligatures w14:val="none"/>
        </w:rPr>
        <w:t>Szczegółowe warunki</w:t>
      </w:r>
    </w:p>
    <w:p w14:paraId="383F3BE5" w14:textId="77777777" w:rsidR="00314C80" w:rsidRPr="00314C80" w:rsidRDefault="00314C80" w:rsidP="00314C80">
      <w:pPr>
        <w:keepNext/>
        <w:overflowPunct w:val="0"/>
        <w:autoSpaceDE w:val="0"/>
        <w:autoSpaceDN w:val="0"/>
        <w:adjustRightInd w:val="0"/>
        <w:spacing w:after="120" w:line="276" w:lineRule="auto"/>
        <w:jc w:val="center"/>
        <w:outlineLvl w:val="4"/>
        <w:rPr>
          <w:rFonts w:ascii="Times New Roman" w:eastAsia="Times New Roman" w:hAnsi="Times New Roman" w:cs="Times New Roman"/>
          <w:b/>
          <w:kern w:val="0"/>
          <w:sz w:val="32"/>
          <w:szCs w:val="32"/>
          <w14:ligatures w14:val="none"/>
        </w:rPr>
      </w:pPr>
      <w:r w:rsidRPr="00314C80">
        <w:rPr>
          <w:rFonts w:ascii="Times New Roman" w:eastAsia="Times New Roman" w:hAnsi="Times New Roman" w:cs="Times New Roman"/>
          <w:b/>
          <w:bCs/>
          <w:kern w:val="0"/>
          <w:sz w:val="32"/>
          <w:szCs w:val="32"/>
          <w:lang w:val="x-none"/>
          <w14:ligatures w14:val="none"/>
        </w:rPr>
        <w:t xml:space="preserve">konkursu ofert </w:t>
      </w:r>
      <w:r w:rsidRPr="00314C80">
        <w:rPr>
          <w:rFonts w:ascii="Times New Roman" w:eastAsia="Times New Roman" w:hAnsi="Times New Roman" w:cs="Times New Roman"/>
          <w:b/>
          <w:kern w:val="0"/>
          <w:sz w:val="32"/>
          <w:szCs w:val="32"/>
          <w:lang w:val="x-none"/>
          <w14:ligatures w14:val="none"/>
        </w:rPr>
        <w:t>poprzedzającego zawieranie umów</w:t>
      </w:r>
    </w:p>
    <w:p w14:paraId="6CE98FC3" w14:textId="77777777" w:rsidR="00314C80" w:rsidRPr="00314C80" w:rsidRDefault="00314C80" w:rsidP="00314C80">
      <w:pPr>
        <w:keepNext/>
        <w:overflowPunct w:val="0"/>
        <w:autoSpaceDE w:val="0"/>
        <w:autoSpaceDN w:val="0"/>
        <w:adjustRightInd w:val="0"/>
        <w:spacing w:after="120" w:line="276" w:lineRule="auto"/>
        <w:jc w:val="center"/>
        <w:outlineLvl w:val="4"/>
        <w:rPr>
          <w:rFonts w:ascii="Times New Roman" w:eastAsia="Times New Roman" w:hAnsi="Times New Roman" w:cs="Times New Roman"/>
          <w:b/>
          <w:kern w:val="0"/>
          <w:sz w:val="32"/>
          <w:szCs w:val="32"/>
          <w14:ligatures w14:val="none"/>
        </w:rPr>
      </w:pPr>
      <w:r w:rsidRPr="00314C80">
        <w:rPr>
          <w:rFonts w:ascii="Times New Roman" w:eastAsia="Times New Roman" w:hAnsi="Times New Roman" w:cs="Times New Roman"/>
          <w:b/>
          <w:kern w:val="0"/>
          <w:sz w:val="32"/>
          <w:szCs w:val="32"/>
          <w:lang w:val="x-none"/>
          <w14:ligatures w14:val="none"/>
        </w:rPr>
        <w:t>o udzielanie świadczeń zdrowotnych</w:t>
      </w:r>
    </w:p>
    <w:p w14:paraId="573D284B" w14:textId="01639BB2" w:rsidR="00314C80" w:rsidRPr="00314C80" w:rsidRDefault="00314C80" w:rsidP="00314C80">
      <w:pPr>
        <w:tabs>
          <w:tab w:val="num" w:pos="0"/>
        </w:tabs>
        <w:spacing w:after="120" w:line="276" w:lineRule="auto"/>
        <w:jc w:val="center"/>
        <w:rPr>
          <w:rFonts w:ascii="Times New Roman" w:eastAsia="Times New Roman" w:hAnsi="Times New Roman" w:cs="Times New Roman"/>
          <w:b/>
          <w:bCs/>
          <w:kern w:val="0"/>
          <w:sz w:val="32"/>
          <w:szCs w:val="32"/>
          <w:lang w:eastAsia="pl-PL"/>
          <w14:ligatures w14:val="none"/>
        </w:rPr>
      </w:pPr>
      <w:r w:rsidRPr="00314C80">
        <w:rPr>
          <w:rFonts w:ascii="Times New Roman" w:eastAsia="Times New Roman" w:hAnsi="Times New Roman" w:cs="Times New Roman"/>
          <w:b/>
          <w:kern w:val="0"/>
          <w:sz w:val="32"/>
          <w:szCs w:val="32"/>
          <w:lang w:val="x-none"/>
          <w14:ligatures w14:val="none"/>
        </w:rPr>
        <w:t xml:space="preserve">w rodzaju </w:t>
      </w:r>
      <w:r w:rsidR="00551A73">
        <w:rPr>
          <w:rFonts w:ascii="Times New Roman" w:eastAsia="Times New Roman" w:hAnsi="Times New Roman" w:cs="Times New Roman"/>
          <w:b/>
          <w:kern w:val="0"/>
          <w:sz w:val="32"/>
          <w:szCs w:val="32"/>
          <w14:ligatures w14:val="none"/>
        </w:rPr>
        <w:t>Diagnostyka laboratoryjna wraz z prowadzeniem Banku Krwi</w:t>
      </w:r>
      <w:r w:rsidRPr="00314C80">
        <w:rPr>
          <w:rFonts w:ascii="Times New Roman" w:eastAsia="Times New Roman" w:hAnsi="Times New Roman" w:cs="Times New Roman"/>
          <w:b/>
          <w:bCs/>
          <w:kern w:val="0"/>
          <w:sz w:val="32"/>
          <w:szCs w:val="32"/>
          <w14:ligatures w14:val="none"/>
        </w:rPr>
        <w:t xml:space="preserve"> </w:t>
      </w:r>
      <w:r w:rsidRPr="00314C80">
        <w:rPr>
          <w:rFonts w:ascii="Times New Roman" w:eastAsia="Times New Roman" w:hAnsi="Times New Roman" w:cs="Times New Roman"/>
          <w:b/>
          <w:bCs/>
          <w:kern w:val="0"/>
          <w:sz w:val="32"/>
          <w:szCs w:val="32"/>
          <w:lang w:eastAsia="pl-PL"/>
          <w14:ligatures w14:val="none"/>
        </w:rPr>
        <w:t xml:space="preserve">w Szpitalu Powiatowym w Gryfinie </w:t>
      </w:r>
      <w:r w:rsidR="00AB4E19">
        <w:rPr>
          <w:rFonts w:ascii="Times New Roman" w:eastAsia="Times New Roman" w:hAnsi="Times New Roman" w:cs="Times New Roman"/>
          <w:b/>
          <w:bCs/>
          <w:kern w:val="0"/>
          <w:sz w:val="32"/>
          <w:szCs w:val="32"/>
          <w:lang w:eastAsia="pl-PL"/>
          <w14:ligatures w14:val="none"/>
        </w:rPr>
        <w:t>S</w:t>
      </w:r>
      <w:r w:rsidRPr="00314C80">
        <w:rPr>
          <w:rFonts w:ascii="Times New Roman" w:eastAsia="Times New Roman" w:hAnsi="Times New Roman" w:cs="Times New Roman"/>
          <w:b/>
          <w:bCs/>
          <w:kern w:val="0"/>
          <w:sz w:val="32"/>
          <w:szCs w:val="32"/>
          <w:lang w:eastAsia="pl-PL"/>
          <w14:ligatures w14:val="none"/>
        </w:rPr>
        <w:t>p. z o. o.</w:t>
      </w:r>
    </w:p>
    <w:p w14:paraId="603FBA35"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p>
    <w:p w14:paraId="07D771DA"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p>
    <w:p w14:paraId="6F376F91"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 1</w:t>
      </w:r>
    </w:p>
    <w:p w14:paraId="3CBFF06F"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Uwagi wstępne</w:t>
      </w:r>
    </w:p>
    <w:p w14:paraId="2A779563" w14:textId="77777777" w:rsidR="00314C80" w:rsidRPr="00314C80" w:rsidRDefault="00314C80" w:rsidP="00314C80">
      <w:pPr>
        <w:numPr>
          <w:ilvl w:val="0"/>
          <w:numId w:val="11"/>
        </w:numPr>
        <w:spacing w:after="120" w:line="276" w:lineRule="auto"/>
        <w:ind w:left="284" w:hanging="284"/>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Szczegółowe warunki konkursu ofert o udzielanie świadczeń zdrowotnych, zwane dalej </w:t>
      </w:r>
      <w:r w:rsidRPr="00314C80">
        <w:rPr>
          <w:rFonts w:ascii="Times New Roman" w:eastAsia="Times New Roman" w:hAnsi="Times New Roman" w:cs="Times New Roman"/>
          <w:i/>
          <w:kern w:val="0"/>
          <w:sz w:val="24"/>
          <w:szCs w:val="24"/>
          <w:lang w:eastAsia="pl-PL"/>
          <w14:ligatures w14:val="none"/>
        </w:rPr>
        <w:t>Szczegółowymi warunkami</w:t>
      </w:r>
      <w:r w:rsidRPr="00314C80">
        <w:rPr>
          <w:rFonts w:ascii="Times New Roman" w:eastAsia="Times New Roman" w:hAnsi="Times New Roman" w:cs="Times New Roman"/>
          <w:kern w:val="0"/>
          <w:sz w:val="24"/>
          <w:szCs w:val="24"/>
          <w:lang w:eastAsia="pl-PL"/>
          <w14:ligatures w14:val="none"/>
        </w:rPr>
        <w:t>, określają wymagania stawiane oferentom, tryb składania ofert oraz informacje o przedmiocie konkursu ofert.</w:t>
      </w:r>
    </w:p>
    <w:p w14:paraId="48AAC03F" w14:textId="77777777" w:rsidR="00314C80" w:rsidRPr="00314C80" w:rsidRDefault="00314C80" w:rsidP="00314C80">
      <w:pPr>
        <w:numPr>
          <w:ilvl w:val="0"/>
          <w:numId w:val="11"/>
        </w:numPr>
        <w:spacing w:after="120" w:line="276" w:lineRule="auto"/>
        <w:ind w:left="284" w:hanging="284"/>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Oferent powinien zapoznać się ze wszystkimi informacjami zawartymi w niniejszych szczegółowych warunkach w celu prawidłowego przygotowania i złożenia oferty.</w:t>
      </w:r>
    </w:p>
    <w:p w14:paraId="599DFD16" w14:textId="77777777" w:rsidR="00314C80" w:rsidRPr="00314C80" w:rsidRDefault="00314C80" w:rsidP="00314C80">
      <w:pPr>
        <w:numPr>
          <w:ilvl w:val="0"/>
          <w:numId w:val="11"/>
        </w:numPr>
        <w:spacing w:after="120" w:line="276" w:lineRule="auto"/>
        <w:ind w:left="284" w:hanging="284"/>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Postępowanie konkursowe prowadzone jest na zasadach określonych w ustawie o świadczeniach opieki zdrowotnej finansowanych ze środków publicznych w zw. z art. 26 ust. 3 ustawy o działalności leczniczej.</w:t>
      </w:r>
    </w:p>
    <w:p w14:paraId="1D032AC8" w14:textId="77777777" w:rsidR="00314C80" w:rsidRPr="00314C80" w:rsidDel="00CD4A26" w:rsidRDefault="00314C80" w:rsidP="00314C80">
      <w:pPr>
        <w:spacing w:after="120" w:line="276" w:lineRule="auto"/>
        <w:jc w:val="both"/>
        <w:rPr>
          <w:del w:id="0" w:author="Magdalena Siwy" w:date="2022-01-25T18:20:00Z"/>
          <w:rFonts w:ascii="Times New Roman" w:eastAsia="Times New Roman" w:hAnsi="Times New Roman" w:cs="Times New Roman"/>
          <w:kern w:val="0"/>
          <w:sz w:val="24"/>
          <w:szCs w:val="24"/>
          <w:lang w:eastAsia="pl-PL"/>
          <w14:ligatures w14:val="none"/>
        </w:rPr>
      </w:pPr>
    </w:p>
    <w:p w14:paraId="1D8D02D1"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 2</w:t>
      </w:r>
    </w:p>
    <w:p w14:paraId="45B1BC54"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Ogólne zasady konkursu ofert</w:t>
      </w:r>
    </w:p>
    <w:p w14:paraId="4E92C964" w14:textId="545E2867" w:rsidR="00314C80" w:rsidRPr="00314C80" w:rsidRDefault="00314C80" w:rsidP="00314C80">
      <w:pPr>
        <w:numPr>
          <w:ilvl w:val="0"/>
          <w:numId w:val="1"/>
        </w:numPr>
        <w:spacing w:after="120" w:line="276" w:lineRule="auto"/>
        <w:ind w:left="284" w:hanging="284"/>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Konkurs ofert poprzedzający zawieranie umów o udzielanie świadczeń zdrowotnych prowadzony  jest przez Szpital Powiatowy w Gryfinie </w:t>
      </w:r>
      <w:r w:rsidR="00AB4E19">
        <w:rPr>
          <w:rFonts w:ascii="Times New Roman" w:eastAsia="Times New Roman" w:hAnsi="Times New Roman" w:cs="Times New Roman"/>
          <w:kern w:val="0"/>
          <w:sz w:val="24"/>
          <w:szCs w:val="24"/>
          <w:lang w:eastAsia="pl-PL"/>
          <w14:ligatures w14:val="none"/>
        </w:rPr>
        <w:t>S</w:t>
      </w:r>
      <w:r w:rsidRPr="00314C80">
        <w:rPr>
          <w:rFonts w:ascii="Times New Roman" w:eastAsia="Times New Roman" w:hAnsi="Times New Roman" w:cs="Times New Roman"/>
          <w:kern w:val="0"/>
          <w:sz w:val="24"/>
          <w:szCs w:val="24"/>
          <w:lang w:eastAsia="pl-PL"/>
          <w14:ligatures w14:val="none"/>
        </w:rPr>
        <w:t>p. z o.o. z siedzibą w Gryfinie przy ul. Parkowej 5, zwany dalej „Szpitalem”.</w:t>
      </w:r>
    </w:p>
    <w:p w14:paraId="7044EA3A" w14:textId="77777777" w:rsidR="00314C80" w:rsidRPr="00314C80" w:rsidRDefault="00314C80" w:rsidP="00314C80">
      <w:pPr>
        <w:numPr>
          <w:ilvl w:val="0"/>
          <w:numId w:val="1"/>
        </w:numPr>
        <w:spacing w:after="120" w:line="276" w:lineRule="auto"/>
        <w:ind w:left="284" w:hanging="284"/>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Warunkiem przystąpienia do konkursu jest złożenie oferty na formularzu ofertowym stanowiącym załącznik nr 1 do  Szczegółowych warunków.</w:t>
      </w:r>
    </w:p>
    <w:p w14:paraId="1EDA984D" w14:textId="77777777" w:rsidR="00314C80" w:rsidRPr="00314C80" w:rsidRDefault="00314C80" w:rsidP="00314C80">
      <w:pPr>
        <w:spacing w:after="120" w:line="276" w:lineRule="auto"/>
        <w:jc w:val="both"/>
        <w:rPr>
          <w:rFonts w:ascii="Times New Roman" w:eastAsia="Times New Roman" w:hAnsi="Times New Roman" w:cs="Times New Roman"/>
          <w:kern w:val="0"/>
          <w:sz w:val="24"/>
          <w:szCs w:val="24"/>
          <w:lang w:eastAsia="pl-PL"/>
          <w14:ligatures w14:val="none"/>
        </w:rPr>
      </w:pPr>
    </w:p>
    <w:p w14:paraId="431184BC"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 3</w:t>
      </w:r>
    </w:p>
    <w:p w14:paraId="121DF412"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 xml:space="preserve">Opis przedmiotu konkursu </w:t>
      </w:r>
    </w:p>
    <w:p w14:paraId="22290CDD" w14:textId="77777777" w:rsidR="00314C80" w:rsidRPr="00314C80" w:rsidRDefault="00314C80" w:rsidP="00314C80">
      <w:pPr>
        <w:suppressAutoHyphens/>
        <w:spacing w:after="120" w:line="276" w:lineRule="auto"/>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color w:val="000000"/>
          <w:kern w:val="1"/>
          <w:sz w:val="24"/>
          <w:szCs w:val="24"/>
          <w:lang w:eastAsia="ar-SA"/>
          <w14:ligatures w14:val="none"/>
        </w:rPr>
        <w:t xml:space="preserve">Przedmiot konkursu ofert obejmuje zamówienie na udzielanie świadczeń zdrowotnych wskazanych w ogłoszeniu o konkursie. </w:t>
      </w:r>
    </w:p>
    <w:p w14:paraId="1BDF4837" w14:textId="77777777" w:rsidR="00314C80" w:rsidRPr="00314C80" w:rsidRDefault="00314C80" w:rsidP="00314C80">
      <w:pPr>
        <w:spacing w:after="120" w:line="276" w:lineRule="auto"/>
        <w:jc w:val="both"/>
        <w:rPr>
          <w:rFonts w:ascii="Times New Roman" w:eastAsia="Times New Roman" w:hAnsi="Times New Roman" w:cs="Times New Roman"/>
          <w:kern w:val="0"/>
          <w:sz w:val="24"/>
          <w:szCs w:val="24"/>
          <w:lang w:eastAsia="pl-PL"/>
          <w14:ligatures w14:val="none"/>
        </w:rPr>
      </w:pPr>
    </w:p>
    <w:p w14:paraId="5FE215DC"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p>
    <w:p w14:paraId="7F6D7561"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 4</w:t>
      </w:r>
    </w:p>
    <w:p w14:paraId="253D0FFD"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 xml:space="preserve">Warunki wymagane od świadczeniodawców </w:t>
      </w:r>
    </w:p>
    <w:p w14:paraId="329B193B" w14:textId="6E74BEE2" w:rsidR="00314C80" w:rsidRPr="00314C80" w:rsidRDefault="00314C80" w:rsidP="00314C80">
      <w:pPr>
        <w:numPr>
          <w:ilvl w:val="0"/>
          <w:numId w:val="2"/>
        </w:numPr>
        <w:spacing w:after="12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314C80">
        <w:rPr>
          <w:rFonts w:ascii="Times New Roman" w:eastAsia="Times New Roman" w:hAnsi="Times New Roman" w:cs="Times New Roman"/>
          <w:color w:val="000000"/>
          <w:kern w:val="0"/>
          <w:sz w:val="24"/>
          <w:szCs w:val="24"/>
          <w:lang w:eastAsia="pl-PL"/>
          <w14:ligatures w14:val="none"/>
        </w:rPr>
        <w:t xml:space="preserve">Oferty mogą składać lekarze i podmioty wykonujące działalność leczniczą, o których mowa w art. 2 ust. 1 pkt 5 ustawy z dnia 15 kwietnia 2011 r. o działalności leczniczej (Dz. U. </w:t>
      </w:r>
      <w:r w:rsidR="00AC3393">
        <w:rPr>
          <w:rFonts w:ascii="Times New Roman" w:eastAsia="Times New Roman" w:hAnsi="Times New Roman" w:cs="Times New Roman"/>
          <w:color w:val="000000"/>
          <w:kern w:val="0"/>
          <w:sz w:val="24"/>
          <w:szCs w:val="24"/>
          <w:lang w:eastAsia="pl-PL"/>
          <w14:ligatures w14:val="none"/>
        </w:rPr>
        <w:t xml:space="preserve">                    </w:t>
      </w:r>
      <w:r w:rsidRPr="00314C80">
        <w:rPr>
          <w:rFonts w:ascii="Times New Roman" w:eastAsia="Times New Roman" w:hAnsi="Times New Roman" w:cs="Times New Roman"/>
          <w:color w:val="000000"/>
          <w:kern w:val="0"/>
          <w:sz w:val="24"/>
          <w:szCs w:val="24"/>
          <w:lang w:eastAsia="pl-PL"/>
          <w14:ligatures w14:val="none"/>
        </w:rPr>
        <w:t xml:space="preserve">z 2024 r., poz. 799 z </w:t>
      </w:r>
      <w:proofErr w:type="spellStart"/>
      <w:r w:rsidRPr="00314C80">
        <w:rPr>
          <w:rFonts w:ascii="Times New Roman" w:eastAsia="Times New Roman" w:hAnsi="Times New Roman" w:cs="Times New Roman"/>
          <w:color w:val="000000"/>
          <w:kern w:val="0"/>
          <w:sz w:val="24"/>
          <w:szCs w:val="24"/>
          <w:lang w:eastAsia="pl-PL"/>
          <w14:ligatures w14:val="none"/>
        </w:rPr>
        <w:t>późn</w:t>
      </w:r>
      <w:proofErr w:type="spellEnd"/>
      <w:r w:rsidRPr="00314C80">
        <w:rPr>
          <w:rFonts w:ascii="Times New Roman" w:eastAsia="Times New Roman" w:hAnsi="Times New Roman" w:cs="Times New Roman"/>
          <w:color w:val="000000"/>
          <w:kern w:val="0"/>
          <w:sz w:val="24"/>
          <w:szCs w:val="24"/>
          <w:lang w:eastAsia="pl-PL"/>
          <w14:ligatures w14:val="none"/>
        </w:rPr>
        <w:t>. zm.), zwanej dalej „ustawą”, (tj. podmioty lecznicze, o których mowa w art. 4 ustawy i spełniające wymagania określone w art. 17 ustawy lub lekarze wykonujący zawód w ramach działalności leczniczej jako praktykę zawodową, o której mowa w art. 5 ustawy i spełniający warunki określone w art. 18 ustawy), legitymujący się nabyciem fachowych kwalifikacji do udzielania świadczeń zdrowotnych w odpowiednim zakresie określonym w ogłoszeniu o konkursie.</w:t>
      </w:r>
    </w:p>
    <w:p w14:paraId="09FF50B5" w14:textId="403E5EA9" w:rsidR="00314C80" w:rsidRPr="00314C80" w:rsidRDefault="00314C80" w:rsidP="00314C80">
      <w:pPr>
        <w:numPr>
          <w:ilvl w:val="0"/>
          <w:numId w:val="2"/>
        </w:numPr>
        <w:spacing w:after="12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Świadczenia zdrowotne wykonywane są zgodnie z zasadami i na warunkach określonych </w:t>
      </w:r>
      <w:r w:rsidR="00AB4E19">
        <w:rPr>
          <w:rFonts w:ascii="Times New Roman" w:eastAsia="Times New Roman" w:hAnsi="Times New Roman" w:cs="Times New Roman"/>
          <w:kern w:val="0"/>
          <w:sz w:val="24"/>
          <w:szCs w:val="24"/>
          <w:lang w:eastAsia="pl-PL"/>
          <w14:ligatures w14:val="none"/>
        </w:rPr>
        <w:t xml:space="preserve">                 </w:t>
      </w:r>
      <w:r w:rsidRPr="00314C80">
        <w:rPr>
          <w:rFonts w:ascii="Times New Roman" w:eastAsia="Times New Roman" w:hAnsi="Times New Roman" w:cs="Times New Roman"/>
          <w:kern w:val="0"/>
          <w:sz w:val="24"/>
          <w:szCs w:val="24"/>
          <w:lang w:eastAsia="pl-PL"/>
          <w14:ligatures w14:val="none"/>
        </w:rPr>
        <w:t xml:space="preserve">w przepisach ustawy z dnia 27 sierpnia 2004 r. o świadczeniach opieki zdrowotnej finansowanych ze środków publicznych, przepisach wydanych na podstawie art. 31d ustawy z dnia 27 sierpnia 2004 r. o świadczeniach opieki zdrowotnej finansowanych ze środków publicznych oraz w zarządzeniach Prezesa Funduszu w sprawie warunków zawierania </w:t>
      </w:r>
      <w:r w:rsidR="00AB4E19">
        <w:rPr>
          <w:rFonts w:ascii="Times New Roman" w:eastAsia="Times New Roman" w:hAnsi="Times New Roman" w:cs="Times New Roman"/>
          <w:kern w:val="0"/>
          <w:sz w:val="24"/>
          <w:szCs w:val="24"/>
          <w:lang w:eastAsia="pl-PL"/>
          <w14:ligatures w14:val="none"/>
        </w:rPr>
        <w:t xml:space="preserve">                     </w:t>
      </w:r>
      <w:r w:rsidRPr="00314C80">
        <w:rPr>
          <w:rFonts w:ascii="Times New Roman" w:eastAsia="Times New Roman" w:hAnsi="Times New Roman" w:cs="Times New Roman"/>
          <w:kern w:val="0"/>
          <w:sz w:val="24"/>
          <w:szCs w:val="24"/>
          <w:lang w:eastAsia="pl-PL"/>
          <w14:ligatures w14:val="none"/>
        </w:rPr>
        <w:t xml:space="preserve">i realizacji umów o udzielanie świadczeń opieki zdrowotnej dla danego rodzaju lub zakresu świadczeń.  </w:t>
      </w:r>
    </w:p>
    <w:p w14:paraId="22C7DD77" w14:textId="6E6A9FB9" w:rsidR="00314C80" w:rsidRPr="00314C80" w:rsidRDefault="00314C80" w:rsidP="00314C80">
      <w:pPr>
        <w:numPr>
          <w:ilvl w:val="0"/>
          <w:numId w:val="2"/>
        </w:numPr>
        <w:spacing w:after="12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314C80">
        <w:rPr>
          <w:rFonts w:ascii="Times New Roman" w:eastAsia="Times New Roman" w:hAnsi="Times New Roman" w:cs="Times New Roman"/>
          <w:color w:val="000000"/>
          <w:kern w:val="0"/>
          <w:sz w:val="24"/>
          <w:szCs w:val="24"/>
          <w:lang w:eastAsia="pl-PL"/>
          <w14:ligatures w14:val="none"/>
        </w:rPr>
        <w:t xml:space="preserve">Oferent jest zobowiązany do ubezpieczenia się z tytułu odpowiedzialności cywilnej za szkody  wyrządzone w związku z udzielaniem świadczeń zdrowotnych przez cały czas obowiązywania umowy, zgodnie z obowiązującymi w tym zakresie przepisami i okazania polisy najpóźniej w dniu zawarcia umowy ze Szpitalem. Dla osób, które nie są objęte ustawowym obowiązkiem posiadania ubezpieczenia od odpowiedzialności cywilnej, Szpital wymaga ubezpieczenia na warunkach jak dla lekarza prowadzącego indywidualną praktykę lekarską, zgodnie z rozporządzeniem Ministra Finansów z dnia 29 kwietnia 2019 r. </w:t>
      </w:r>
      <w:r w:rsidR="00AB4E19">
        <w:rPr>
          <w:rFonts w:ascii="Times New Roman" w:eastAsia="Times New Roman" w:hAnsi="Times New Roman" w:cs="Times New Roman"/>
          <w:color w:val="000000"/>
          <w:kern w:val="0"/>
          <w:sz w:val="24"/>
          <w:szCs w:val="24"/>
          <w:lang w:eastAsia="pl-PL"/>
          <w14:ligatures w14:val="none"/>
        </w:rPr>
        <w:t xml:space="preserve">                           </w:t>
      </w:r>
      <w:r w:rsidRPr="00314C80">
        <w:rPr>
          <w:rFonts w:ascii="Times New Roman" w:eastAsia="Times New Roman" w:hAnsi="Times New Roman" w:cs="Times New Roman"/>
          <w:color w:val="000000"/>
          <w:kern w:val="0"/>
          <w:sz w:val="24"/>
          <w:szCs w:val="24"/>
          <w:lang w:eastAsia="pl-PL"/>
          <w14:ligatures w14:val="none"/>
        </w:rPr>
        <w:t xml:space="preserve">w sprawie obowiązkowego ubezpieczenia odpowiedzialności cywilnej podmiotu wykonującego działalność leczniczą i okazania polisy najpóźniej w dniu zawarcia umowy ze Szpitalem. </w:t>
      </w:r>
    </w:p>
    <w:p w14:paraId="6887E10E" w14:textId="77777777" w:rsidR="00314C80" w:rsidRPr="00314C80" w:rsidRDefault="00314C80" w:rsidP="00314C80">
      <w:pPr>
        <w:spacing w:after="120" w:line="276" w:lineRule="auto"/>
        <w:jc w:val="both"/>
        <w:rPr>
          <w:rFonts w:ascii="Times New Roman" w:eastAsia="Times New Roman" w:hAnsi="Times New Roman" w:cs="Times New Roman"/>
          <w:color w:val="000000"/>
          <w:kern w:val="0"/>
          <w:sz w:val="24"/>
          <w:szCs w:val="24"/>
          <w:lang w:eastAsia="pl-PL"/>
          <w14:ligatures w14:val="none"/>
        </w:rPr>
      </w:pPr>
    </w:p>
    <w:p w14:paraId="3FD1C7F1"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 5</w:t>
      </w:r>
    </w:p>
    <w:p w14:paraId="6DF02F48"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Zasady przygotowania oferty</w:t>
      </w:r>
    </w:p>
    <w:p w14:paraId="3252C8FB" w14:textId="32A3A2AD" w:rsidR="00314C80" w:rsidRPr="00314C80" w:rsidRDefault="00314C80" w:rsidP="00314C80">
      <w:pPr>
        <w:numPr>
          <w:ilvl w:val="0"/>
          <w:numId w:val="3"/>
        </w:numPr>
        <w:spacing w:after="120" w:line="276" w:lineRule="auto"/>
        <w:ind w:left="426" w:hanging="426"/>
        <w:jc w:val="both"/>
        <w:rPr>
          <w:rFonts w:ascii="Times New Roman" w:eastAsia="Times New Roman" w:hAnsi="Times New Roman" w:cs="Times New Roman"/>
          <w:bCs/>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Oferent jest zobowiązany do przygotowania i złożenia oferty zgodnie z </w:t>
      </w:r>
      <w:r w:rsidRPr="00314C80">
        <w:rPr>
          <w:rFonts w:ascii="Times New Roman" w:eastAsia="Times New Roman" w:hAnsi="Times New Roman" w:cs="Times New Roman"/>
          <w:b/>
          <w:kern w:val="0"/>
          <w:sz w:val="24"/>
          <w:szCs w:val="24"/>
          <w:lang w:eastAsia="pl-PL"/>
          <w14:ligatures w14:val="none"/>
        </w:rPr>
        <w:t xml:space="preserve">Załącznikiem </w:t>
      </w:r>
      <w:r w:rsidR="00AB4E19">
        <w:rPr>
          <w:rFonts w:ascii="Times New Roman" w:eastAsia="Times New Roman" w:hAnsi="Times New Roman" w:cs="Times New Roman"/>
          <w:b/>
          <w:kern w:val="0"/>
          <w:sz w:val="24"/>
          <w:szCs w:val="24"/>
          <w:lang w:eastAsia="pl-PL"/>
          <w14:ligatures w14:val="none"/>
        </w:rPr>
        <w:t xml:space="preserve">                 </w:t>
      </w:r>
      <w:r w:rsidRPr="00314C80">
        <w:rPr>
          <w:rFonts w:ascii="Times New Roman" w:eastAsia="Times New Roman" w:hAnsi="Times New Roman" w:cs="Times New Roman"/>
          <w:b/>
          <w:kern w:val="0"/>
          <w:sz w:val="24"/>
          <w:szCs w:val="24"/>
          <w:lang w:eastAsia="pl-PL"/>
          <w14:ligatures w14:val="none"/>
        </w:rPr>
        <w:t>nr 1</w:t>
      </w:r>
      <w:r w:rsidRPr="00314C80">
        <w:rPr>
          <w:rFonts w:ascii="Times New Roman" w:eastAsia="Times New Roman" w:hAnsi="Times New Roman" w:cs="Times New Roman"/>
          <w:kern w:val="0"/>
          <w:sz w:val="24"/>
          <w:szCs w:val="24"/>
          <w:lang w:eastAsia="pl-PL"/>
          <w14:ligatures w14:val="none"/>
        </w:rPr>
        <w:t xml:space="preserve"> do Szczegółowych warunków</w:t>
      </w:r>
      <w:r w:rsidRPr="00314C80">
        <w:rPr>
          <w:rFonts w:ascii="Times New Roman" w:eastAsia="Times New Roman" w:hAnsi="Times New Roman" w:cs="Times New Roman"/>
          <w:bCs/>
          <w:kern w:val="0"/>
          <w:sz w:val="24"/>
          <w:szCs w:val="24"/>
          <w:lang w:eastAsia="pl-PL"/>
          <w14:ligatures w14:val="none"/>
        </w:rPr>
        <w:t>.</w:t>
      </w:r>
    </w:p>
    <w:p w14:paraId="2CF50759" w14:textId="649E330E" w:rsidR="00314C80" w:rsidRPr="00314C80" w:rsidRDefault="00314C80" w:rsidP="00314C80">
      <w:pPr>
        <w:numPr>
          <w:ilvl w:val="0"/>
          <w:numId w:val="3"/>
        </w:numPr>
        <w:spacing w:after="120" w:line="276" w:lineRule="auto"/>
        <w:ind w:left="426" w:hanging="426"/>
        <w:jc w:val="both"/>
        <w:rPr>
          <w:rFonts w:ascii="Times New Roman" w:eastAsia="Times New Roman" w:hAnsi="Times New Roman" w:cs="Times New Roman"/>
          <w:bCs/>
          <w:kern w:val="0"/>
          <w:sz w:val="24"/>
          <w:szCs w:val="24"/>
          <w:lang w:eastAsia="pl-PL"/>
          <w14:ligatures w14:val="none"/>
        </w:rPr>
      </w:pPr>
      <w:r w:rsidRPr="00314C80">
        <w:rPr>
          <w:rFonts w:ascii="Times New Roman" w:eastAsia="Times New Roman" w:hAnsi="Times New Roman" w:cs="Times New Roman"/>
          <w:bCs/>
          <w:iCs/>
          <w:kern w:val="0"/>
          <w:sz w:val="24"/>
          <w:szCs w:val="24"/>
          <w:lang w:eastAsia="pl-PL"/>
          <w14:ligatures w14:val="none"/>
        </w:rPr>
        <w:t>Szczegółowe warunki</w:t>
      </w:r>
      <w:r w:rsidRPr="00314C80">
        <w:rPr>
          <w:rFonts w:ascii="Times New Roman" w:eastAsia="Times New Roman" w:hAnsi="Times New Roman" w:cs="Times New Roman"/>
          <w:bCs/>
          <w:kern w:val="0"/>
          <w:sz w:val="24"/>
          <w:szCs w:val="24"/>
          <w:lang w:eastAsia="pl-PL"/>
          <w14:ligatures w14:val="none"/>
        </w:rPr>
        <w:t xml:space="preserve"> oraz inne dokumenty pobierane są przez oferenta w formie elektronicznej ze strony internetowej Szpitala oraz </w:t>
      </w:r>
      <w:r w:rsidRPr="007A1C2F">
        <w:rPr>
          <w:rFonts w:ascii="Times New Roman" w:eastAsia="Times New Roman" w:hAnsi="Times New Roman" w:cs="Times New Roman"/>
          <w:bCs/>
          <w:kern w:val="0"/>
          <w:sz w:val="24"/>
          <w:szCs w:val="24"/>
          <w:lang w:eastAsia="pl-PL"/>
          <w14:ligatures w14:val="none"/>
        </w:rPr>
        <w:t>w formie papiero</w:t>
      </w:r>
      <w:r w:rsidR="007A1C2F" w:rsidRPr="007A1C2F">
        <w:rPr>
          <w:rFonts w:ascii="Times New Roman" w:eastAsia="Times New Roman" w:hAnsi="Times New Roman" w:cs="Times New Roman"/>
          <w:bCs/>
          <w:kern w:val="0"/>
          <w:sz w:val="24"/>
          <w:szCs w:val="24"/>
          <w:lang w:eastAsia="pl-PL"/>
          <w14:ligatures w14:val="none"/>
        </w:rPr>
        <w:t>wej w sekretariacie Szpitala Powiatowego w Gryfinie Sp z o.o.,</w:t>
      </w:r>
      <w:r w:rsidRPr="007A1C2F">
        <w:rPr>
          <w:rFonts w:ascii="Times New Roman" w:eastAsia="Times New Roman" w:hAnsi="Times New Roman" w:cs="Times New Roman"/>
          <w:bCs/>
          <w:kern w:val="0"/>
          <w:sz w:val="24"/>
          <w:szCs w:val="24"/>
          <w:lang w:eastAsia="pl-PL"/>
          <w14:ligatures w14:val="none"/>
        </w:rPr>
        <w:t xml:space="preserve"> w  terminie określonym w ogłoszeniu</w:t>
      </w:r>
      <w:r w:rsidRPr="00314C80">
        <w:rPr>
          <w:rFonts w:ascii="Times New Roman" w:eastAsia="Times New Roman" w:hAnsi="Times New Roman" w:cs="Times New Roman"/>
          <w:bCs/>
          <w:kern w:val="0"/>
          <w:sz w:val="24"/>
          <w:szCs w:val="24"/>
          <w:lang w:eastAsia="pl-PL"/>
          <w14:ligatures w14:val="none"/>
        </w:rPr>
        <w:t xml:space="preserve"> </w:t>
      </w:r>
      <w:r w:rsidR="007A1C2F">
        <w:rPr>
          <w:rFonts w:ascii="Times New Roman" w:eastAsia="Times New Roman" w:hAnsi="Times New Roman" w:cs="Times New Roman"/>
          <w:bCs/>
          <w:kern w:val="0"/>
          <w:sz w:val="24"/>
          <w:szCs w:val="24"/>
          <w:lang w:eastAsia="pl-PL"/>
          <w14:ligatures w14:val="none"/>
        </w:rPr>
        <w:t xml:space="preserve">                         </w:t>
      </w:r>
      <w:r w:rsidRPr="00314C80">
        <w:rPr>
          <w:rFonts w:ascii="Times New Roman" w:eastAsia="Times New Roman" w:hAnsi="Times New Roman" w:cs="Times New Roman"/>
          <w:bCs/>
          <w:kern w:val="0"/>
          <w:sz w:val="24"/>
          <w:szCs w:val="24"/>
          <w:lang w:eastAsia="pl-PL"/>
          <w14:ligatures w14:val="none"/>
        </w:rPr>
        <w:t xml:space="preserve">o postępowaniu konkursowym.  </w:t>
      </w:r>
    </w:p>
    <w:p w14:paraId="4F27A3B8" w14:textId="77777777" w:rsidR="00314C80" w:rsidRPr="00314C80" w:rsidRDefault="00314C80" w:rsidP="00314C80">
      <w:pPr>
        <w:numPr>
          <w:ilvl w:val="0"/>
          <w:numId w:val="3"/>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Do formularza ofertowego oferent obowiązany jest dołączyć:</w:t>
      </w:r>
    </w:p>
    <w:p w14:paraId="3EC0A123" w14:textId="77777777" w:rsidR="00314C80" w:rsidRPr="00314C80" w:rsidRDefault="00314C80" w:rsidP="00314C80">
      <w:pPr>
        <w:numPr>
          <w:ilvl w:val="1"/>
          <w:numId w:val="12"/>
        </w:numPr>
        <w:tabs>
          <w:tab w:val="left" w:pos="993"/>
        </w:tabs>
        <w:spacing w:after="120" w:line="276" w:lineRule="auto"/>
        <w:ind w:left="993" w:hanging="567"/>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lastRenderedPageBreak/>
        <w:t>kopie dokumentów potwierdzających kompetencje i umiejętności personelu medycznego oferenta (tj. prawo wykonywania zawodu, dyplom ukończenia studiów, dokumenty poświadczające posiadane specjalizacje),</w:t>
      </w:r>
    </w:p>
    <w:p w14:paraId="7EF286A4" w14:textId="77777777" w:rsidR="00314C80" w:rsidRPr="00314C80" w:rsidRDefault="00314C80" w:rsidP="00314C80">
      <w:pPr>
        <w:numPr>
          <w:ilvl w:val="1"/>
          <w:numId w:val="12"/>
        </w:numPr>
        <w:tabs>
          <w:tab w:val="left" w:pos="993"/>
        </w:tabs>
        <w:spacing w:after="120" w:line="276" w:lineRule="auto"/>
        <w:ind w:left="993" w:hanging="567"/>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kopie dokumentów potwierdzających kompetencje i umiejętności oferenta (tj. prawo wykonywania zawodu, dyplom ukończenia studiów, dokumenty poświadczające posiadane specjalizacje),</w:t>
      </w:r>
    </w:p>
    <w:p w14:paraId="392433FF" w14:textId="5AA811AB" w:rsidR="00314C80" w:rsidRPr="00314C80" w:rsidRDefault="00314C80" w:rsidP="00314C80">
      <w:pPr>
        <w:numPr>
          <w:ilvl w:val="1"/>
          <w:numId w:val="12"/>
        </w:numPr>
        <w:tabs>
          <w:tab w:val="left" w:pos="993"/>
        </w:tabs>
        <w:spacing w:after="120" w:line="276" w:lineRule="auto"/>
        <w:ind w:left="993" w:hanging="567"/>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kopie dokumentów rejestracyjnych oferenta (tj. w przypadku praktyk zawodowych aktualne zaświadczenie stwierdzające wpis do rejestru praktyk zawodowych powadzonego przez </w:t>
      </w:r>
      <w:r w:rsidRPr="007A1C2F">
        <w:rPr>
          <w:rFonts w:ascii="Times New Roman" w:eastAsia="Times New Roman" w:hAnsi="Times New Roman" w:cs="Times New Roman"/>
          <w:kern w:val="0"/>
          <w:sz w:val="24"/>
          <w:szCs w:val="24"/>
          <w:lang w:eastAsia="pl-PL"/>
          <w14:ligatures w14:val="none"/>
        </w:rPr>
        <w:t xml:space="preserve">właściwą Okręgową </w:t>
      </w:r>
      <w:r w:rsidR="007A1C2F" w:rsidRPr="007A1C2F">
        <w:rPr>
          <w:rFonts w:ascii="Times New Roman" w:eastAsia="Times New Roman" w:hAnsi="Times New Roman" w:cs="Times New Roman"/>
          <w:kern w:val="0"/>
          <w:sz w:val="24"/>
          <w:szCs w:val="24"/>
          <w:lang w:eastAsia="pl-PL"/>
          <w14:ligatures w14:val="none"/>
        </w:rPr>
        <w:t>Izbę</w:t>
      </w:r>
      <w:r w:rsidRPr="007A1C2F">
        <w:rPr>
          <w:rFonts w:ascii="Times New Roman" w:eastAsia="Times New Roman" w:hAnsi="Times New Roman" w:cs="Times New Roman"/>
          <w:kern w:val="0"/>
          <w:sz w:val="24"/>
          <w:szCs w:val="24"/>
          <w:lang w:eastAsia="pl-PL"/>
          <w14:ligatures w14:val="none"/>
        </w:rPr>
        <w:t xml:space="preserve"> Lekarską</w:t>
      </w:r>
      <w:r w:rsidR="00D15E28" w:rsidRPr="007A1C2F">
        <w:rPr>
          <w:rFonts w:ascii="Times New Roman" w:eastAsia="Times New Roman" w:hAnsi="Times New Roman" w:cs="Times New Roman"/>
          <w:kern w:val="0"/>
          <w:sz w:val="24"/>
          <w:szCs w:val="24"/>
          <w:lang w:eastAsia="pl-PL"/>
          <w14:ligatures w14:val="none"/>
        </w:rPr>
        <w:t xml:space="preserve">/Pielęgniarską </w:t>
      </w:r>
      <w:r w:rsidRPr="007A1C2F">
        <w:rPr>
          <w:rFonts w:ascii="Times New Roman" w:eastAsia="Times New Roman" w:hAnsi="Times New Roman" w:cs="Times New Roman"/>
          <w:kern w:val="0"/>
          <w:sz w:val="24"/>
          <w:szCs w:val="24"/>
          <w:lang w:eastAsia="pl-PL"/>
          <w14:ligatures w14:val="none"/>
        </w:rPr>
        <w:t>,</w:t>
      </w:r>
      <w:r w:rsidRPr="00314C80">
        <w:rPr>
          <w:rFonts w:ascii="Times New Roman" w:eastAsia="Times New Roman" w:hAnsi="Times New Roman" w:cs="Times New Roman"/>
          <w:kern w:val="0"/>
          <w:sz w:val="24"/>
          <w:szCs w:val="24"/>
          <w:lang w:eastAsia="pl-PL"/>
          <w14:ligatures w14:val="none"/>
        </w:rPr>
        <w:t xml:space="preserve"> wydruk potwierdzający wpis</w:t>
      </w:r>
      <w:r w:rsidRPr="00314C80">
        <w:rPr>
          <w:rFonts w:ascii="Times New Roman" w:eastAsia="Times New Roman" w:hAnsi="Times New Roman" w:cs="Times New Roman"/>
          <w:color w:val="FF0000"/>
          <w:kern w:val="0"/>
          <w:sz w:val="24"/>
          <w:szCs w:val="24"/>
          <w:lang w:eastAsia="pl-PL"/>
          <w14:ligatures w14:val="none"/>
        </w:rPr>
        <w:t xml:space="preserve"> </w:t>
      </w:r>
      <w:r w:rsidRPr="00314C80">
        <w:rPr>
          <w:rFonts w:ascii="Times New Roman" w:eastAsia="Times New Roman" w:hAnsi="Times New Roman" w:cs="Times New Roman"/>
          <w:kern w:val="0"/>
          <w:sz w:val="24"/>
          <w:szCs w:val="24"/>
          <w:lang w:eastAsia="pl-PL"/>
          <w14:ligatures w14:val="none"/>
        </w:rPr>
        <w:t xml:space="preserve"> do Centralnej</w:t>
      </w:r>
      <w:r w:rsidRPr="00314C80">
        <w:rPr>
          <w:rFonts w:ascii="Times New Roman" w:eastAsia="Times New Roman" w:hAnsi="Times New Roman" w:cs="Times New Roman"/>
          <w:color w:val="FF0000"/>
          <w:kern w:val="0"/>
          <w:sz w:val="24"/>
          <w:szCs w:val="24"/>
          <w:lang w:eastAsia="pl-PL"/>
          <w14:ligatures w14:val="none"/>
        </w:rPr>
        <w:t xml:space="preserve"> </w:t>
      </w:r>
      <w:r w:rsidRPr="00314C80">
        <w:rPr>
          <w:rFonts w:ascii="Times New Roman" w:eastAsia="Times New Roman" w:hAnsi="Times New Roman" w:cs="Times New Roman"/>
          <w:kern w:val="0"/>
          <w:sz w:val="24"/>
          <w:szCs w:val="24"/>
          <w:lang w:eastAsia="pl-PL"/>
          <w14:ligatures w14:val="none"/>
        </w:rPr>
        <w:t>Ewidencji Działalności Gospodarczej, natomiast w przypadku podmiotów leczniczych aktualne zaświadczenie stwierdzające wpis do rejestru podmiotów leczniczych prowadzonego przez właściwego wojewodę, wydruk potwierdzający wpis do Centralnej</w:t>
      </w:r>
      <w:r w:rsidRPr="00314C80">
        <w:rPr>
          <w:rFonts w:ascii="Times New Roman" w:eastAsia="Times New Roman" w:hAnsi="Times New Roman" w:cs="Times New Roman"/>
          <w:color w:val="FF0000"/>
          <w:kern w:val="0"/>
          <w:sz w:val="24"/>
          <w:szCs w:val="24"/>
          <w:lang w:eastAsia="pl-PL"/>
          <w14:ligatures w14:val="none"/>
        </w:rPr>
        <w:t xml:space="preserve"> </w:t>
      </w:r>
      <w:r w:rsidRPr="00314C80">
        <w:rPr>
          <w:rFonts w:ascii="Times New Roman" w:eastAsia="Times New Roman" w:hAnsi="Times New Roman" w:cs="Times New Roman"/>
          <w:kern w:val="0"/>
          <w:sz w:val="24"/>
          <w:szCs w:val="24"/>
          <w:lang w:eastAsia="pl-PL"/>
          <w14:ligatures w14:val="none"/>
        </w:rPr>
        <w:t>Ewidencji Działalności Gospodarczej lub do Krajowego Rejestru Sądowego),</w:t>
      </w:r>
    </w:p>
    <w:p w14:paraId="3CEB7F33" w14:textId="77777777" w:rsidR="00314C80" w:rsidRPr="00314C80" w:rsidRDefault="00314C80" w:rsidP="00314C80">
      <w:pPr>
        <w:numPr>
          <w:ilvl w:val="1"/>
          <w:numId w:val="12"/>
        </w:numPr>
        <w:tabs>
          <w:tab w:val="left" w:pos="993"/>
        </w:tabs>
        <w:spacing w:after="120" w:line="276" w:lineRule="auto"/>
        <w:ind w:left="993" w:hanging="567"/>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inne informacje mogące mieć znaczenie przy udzielaniu świadczeń zdrowotnych,</w:t>
      </w:r>
    </w:p>
    <w:p w14:paraId="317B9EE5" w14:textId="77777777" w:rsidR="00314C80" w:rsidRPr="00314C80" w:rsidRDefault="00314C80" w:rsidP="00314C80">
      <w:pPr>
        <w:numPr>
          <w:ilvl w:val="1"/>
          <w:numId w:val="12"/>
        </w:numPr>
        <w:tabs>
          <w:tab w:val="left" w:pos="993"/>
        </w:tabs>
        <w:spacing w:after="120" w:line="276" w:lineRule="auto"/>
        <w:ind w:left="993" w:hanging="567"/>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kopię zaświadczenia o nadaniu numeru REGON oferenta (jeśli było wydane),</w:t>
      </w:r>
    </w:p>
    <w:p w14:paraId="6E8B8916" w14:textId="411CCC2E" w:rsidR="00314C80" w:rsidRPr="00314C80" w:rsidRDefault="00314C80" w:rsidP="00314C80">
      <w:pPr>
        <w:numPr>
          <w:ilvl w:val="1"/>
          <w:numId w:val="12"/>
        </w:numPr>
        <w:tabs>
          <w:tab w:val="left" w:pos="993"/>
        </w:tabs>
        <w:spacing w:after="120" w:line="276" w:lineRule="auto"/>
        <w:ind w:left="993" w:hanging="567"/>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kopię decyzji o nadaniu numeru NIP </w:t>
      </w:r>
      <w:r w:rsidR="00AB4E19">
        <w:rPr>
          <w:rFonts w:ascii="Times New Roman" w:eastAsia="Times New Roman" w:hAnsi="Times New Roman" w:cs="Times New Roman"/>
          <w:kern w:val="0"/>
          <w:sz w:val="24"/>
          <w:szCs w:val="24"/>
          <w:lang w:eastAsia="pl-PL"/>
          <w14:ligatures w14:val="none"/>
        </w:rPr>
        <w:t>O</w:t>
      </w:r>
      <w:r w:rsidRPr="00314C80">
        <w:rPr>
          <w:rFonts w:ascii="Times New Roman" w:eastAsia="Times New Roman" w:hAnsi="Times New Roman" w:cs="Times New Roman"/>
          <w:kern w:val="0"/>
          <w:sz w:val="24"/>
          <w:szCs w:val="24"/>
          <w:lang w:eastAsia="pl-PL"/>
          <w14:ligatures w14:val="none"/>
        </w:rPr>
        <w:t>ferenta,</w:t>
      </w:r>
    </w:p>
    <w:p w14:paraId="7A16FF49" w14:textId="77777777" w:rsidR="00314C80" w:rsidRPr="00314C80" w:rsidRDefault="00314C80" w:rsidP="00314C80">
      <w:pPr>
        <w:numPr>
          <w:ilvl w:val="1"/>
          <w:numId w:val="12"/>
        </w:numPr>
        <w:tabs>
          <w:tab w:val="left" w:pos="993"/>
        </w:tabs>
        <w:spacing w:after="120" w:line="276" w:lineRule="auto"/>
        <w:ind w:left="993" w:hanging="567"/>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inne dokumenty, o których mowa w ogłoszeniu o konkursie ofert.</w:t>
      </w:r>
    </w:p>
    <w:p w14:paraId="5F4C7BBE" w14:textId="73DFDA3B" w:rsidR="00314C80" w:rsidRPr="00314C80" w:rsidRDefault="00314C80" w:rsidP="00314C80">
      <w:pPr>
        <w:numPr>
          <w:ilvl w:val="0"/>
          <w:numId w:val="3"/>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color w:val="000000"/>
          <w:kern w:val="0"/>
          <w:sz w:val="24"/>
          <w:szCs w:val="24"/>
          <w:lang w:eastAsia="pl-PL"/>
          <w14:ligatures w14:val="none"/>
        </w:rPr>
        <w:t xml:space="preserve">W przypadku, gdy </w:t>
      </w:r>
      <w:r w:rsidR="00AB4E19">
        <w:rPr>
          <w:rFonts w:ascii="Times New Roman" w:eastAsia="Times New Roman" w:hAnsi="Times New Roman" w:cs="Times New Roman"/>
          <w:color w:val="000000"/>
          <w:kern w:val="0"/>
          <w:sz w:val="24"/>
          <w:szCs w:val="24"/>
          <w:lang w:eastAsia="pl-PL"/>
          <w14:ligatures w14:val="none"/>
        </w:rPr>
        <w:t>O</w:t>
      </w:r>
      <w:r w:rsidRPr="00314C80">
        <w:rPr>
          <w:rFonts w:ascii="Times New Roman" w:eastAsia="Times New Roman" w:hAnsi="Times New Roman" w:cs="Times New Roman"/>
          <w:color w:val="000000"/>
          <w:kern w:val="0"/>
          <w:sz w:val="24"/>
          <w:szCs w:val="24"/>
          <w:lang w:eastAsia="pl-PL"/>
          <w14:ligatures w14:val="none"/>
        </w:rPr>
        <w:t>ferent jest reprezentowany przez pełnomocnika należy załączyć do oferty pełnomocnictwo w oryginale lub w kopii notarialnie poświadczonej uprawniające do złożenia oferty, udzielone przez oferenta</w:t>
      </w:r>
      <w:r w:rsidRPr="00314C80">
        <w:rPr>
          <w:rFonts w:ascii="Times New Roman" w:eastAsia="Times New Roman" w:hAnsi="Times New Roman" w:cs="Times New Roman"/>
          <w:kern w:val="0"/>
          <w:sz w:val="24"/>
          <w:szCs w:val="24"/>
          <w:lang w:eastAsia="pl-PL"/>
          <w14:ligatures w14:val="none"/>
        </w:rPr>
        <w:t>.</w:t>
      </w:r>
    </w:p>
    <w:p w14:paraId="14341B57" w14:textId="130BF6E7" w:rsidR="00314C80" w:rsidRPr="00314C80" w:rsidRDefault="00314C80" w:rsidP="00314C80">
      <w:pPr>
        <w:numPr>
          <w:ilvl w:val="0"/>
          <w:numId w:val="3"/>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Informacje oraz dokumenty i oświadczenia o których mowa w ust. 3, składane przez </w:t>
      </w:r>
      <w:r w:rsidR="00AB4E19">
        <w:rPr>
          <w:rFonts w:ascii="Times New Roman" w:eastAsia="Times New Roman" w:hAnsi="Times New Roman" w:cs="Times New Roman"/>
          <w:kern w:val="0"/>
          <w:sz w:val="24"/>
          <w:szCs w:val="24"/>
          <w:lang w:eastAsia="pl-PL"/>
          <w14:ligatures w14:val="none"/>
        </w:rPr>
        <w:t>O</w:t>
      </w:r>
      <w:r w:rsidRPr="00314C80">
        <w:rPr>
          <w:rFonts w:ascii="Times New Roman" w:eastAsia="Times New Roman" w:hAnsi="Times New Roman" w:cs="Times New Roman"/>
          <w:kern w:val="0"/>
          <w:sz w:val="24"/>
          <w:szCs w:val="24"/>
          <w:lang w:eastAsia="pl-PL"/>
          <w14:ligatures w14:val="none"/>
        </w:rPr>
        <w:t xml:space="preserve">ferenta muszą być zgodne ze stanem faktycznym i prawnym. </w:t>
      </w:r>
    </w:p>
    <w:p w14:paraId="2E09A0FD" w14:textId="77777777" w:rsidR="00314C80" w:rsidRPr="00314C80" w:rsidRDefault="00314C80" w:rsidP="00314C80">
      <w:pPr>
        <w:numPr>
          <w:ilvl w:val="0"/>
          <w:numId w:val="3"/>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Oferent ponosi wszelkie koszty związane z przygotowaniem i złożeniem oferty.</w:t>
      </w:r>
    </w:p>
    <w:p w14:paraId="4271CF38" w14:textId="77777777" w:rsidR="00314C80" w:rsidRPr="00314C80" w:rsidRDefault="00314C80" w:rsidP="00314C80">
      <w:pPr>
        <w:numPr>
          <w:ilvl w:val="0"/>
          <w:numId w:val="3"/>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Ofertę sporządza się, pod rygorem nieważności, w języku polskim i w sposób czytelny.</w:t>
      </w:r>
    </w:p>
    <w:p w14:paraId="232771DC" w14:textId="77777777" w:rsidR="00314C80" w:rsidRPr="00314C80" w:rsidRDefault="00314C80" w:rsidP="00314C80">
      <w:pPr>
        <w:numPr>
          <w:ilvl w:val="0"/>
          <w:numId w:val="3"/>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Każda strona oferty powinna być podpisana lub parafowana przez oferenta oraz opatrzona kolejnym numerem.</w:t>
      </w:r>
    </w:p>
    <w:p w14:paraId="3B47C895" w14:textId="5A70B49D" w:rsidR="00314C80" w:rsidRPr="00314C80" w:rsidRDefault="00314C80" w:rsidP="00314C80">
      <w:pPr>
        <w:numPr>
          <w:ilvl w:val="0"/>
          <w:numId w:val="3"/>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Kopie dokumentów muszą być poświadczone za zgodność z oryginałem przez </w:t>
      </w:r>
      <w:r w:rsidR="00AB4E19">
        <w:rPr>
          <w:rFonts w:ascii="Times New Roman" w:eastAsia="Times New Roman" w:hAnsi="Times New Roman" w:cs="Times New Roman"/>
          <w:kern w:val="0"/>
          <w:sz w:val="24"/>
          <w:szCs w:val="24"/>
          <w:lang w:eastAsia="pl-PL"/>
          <w14:ligatures w14:val="none"/>
        </w:rPr>
        <w:t>O</w:t>
      </w:r>
      <w:r w:rsidRPr="00314C80">
        <w:rPr>
          <w:rFonts w:ascii="Times New Roman" w:eastAsia="Times New Roman" w:hAnsi="Times New Roman" w:cs="Times New Roman"/>
          <w:kern w:val="0"/>
          <w:sz w:val="24"/>
          <w:szCs w:val="24"/>
          <w:lang w:eastAsia="pl-PL"/>
          <w14:ligatures w14:val="none"/>
        </w:rPr>
        <w:t xml:space="preserve">ferenta. </w:t>
      </w:r>
    </w:p>
    <w:p w14:paraId="4BE6D6CB" w14:textId="435B22F4" w:rsidR="00314C80" w:rsidRPr="00314C80" w:rsidRDefault="00314C80" w:rsidP="00314C80">
      <w:pPr>
        <w:numPr>
          <w:ilvl w:val="0"/>
          <w:numId w:val="3"/>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Szpital może zażądać przedstawienia oryginału dokumentu, w przypadku gdy kopia dokumentu jest nieczytelna lub budzi wątpliwości co do jej zgodności z oryginałem, </w:t>
      </w:r>
      <w:r w:rsidR="00AB4E19">
        <w:rPr>
          <w:rFonts w:ascii="Times New Roman" w:eastAsia="Times New Roman" w:hAnsi="Times New Roman" w:cs="Times New Roman"/>
          <w:kern w:val="0"/>
          <w:sz w:val="24"/>
          <w:szCs w:val="24"/>
          <w:lang w:eastAsia="pl-PL"/>
          <w14:ligatures w14:val="none"/>
        </w:rPr>
        <w:t xml:space="preserve">                          </w:t>
      </w:r>
      <w:r w:rsidRPr="00314C80">
        <w:rPr>
          <w:rFonts w:ascii="Times New Roman" w:eastAsia="Times New Roman" w:hAnsi="Times New Roman" w:cs="Times New Roman"/>
          <w:kern w:val="0"/>
          <w:sz w:val="24"/>
          <w:szCs w:val="24"/>
          <w:lang w:eastAsia="pl-PL"/>
          <w14:ligatures w14:val="none"/>
        </w:rPr>
        <w:t xml:space="preserve">a Szpital nie może sprawdzić jej prawdziwości w inny sposób. </w:t>
      </w:r>
    </w:p>
    <w:p w14:paraId="71CAFB57" w14:textId="62318998" w:rsidR="00314C80" w:rsidRPr="00314C80" w:rsidRDefault="00314C80" w:rsidP="00314C80">
      <w:pPr>
        <w:numPr>
          <w:ilvl w:val="0"/>
          <w:numId w:val="3"/>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W przypadku złożenia przez </w:t>
      </w:r>
      <w:r w:rsidR="00AB4E19">
        <w:rPr>
          <w:rFonts w:ascii="Times New Roman" w:eastAsia="Times New Roman" w:hAnsi="Times New Roman" w:cs="Times New Roman"/>
          <w:kern w:val="0"/>
          <w:sz w:val="24"/>
          <w:szCs w:val="24"/>
          <w:lang w:eastAsia="pl-PL"/>
          <w14:ligatures w14:val="none"/>
        </w:rPr>
        <w:t>O</w:t>
      </w:r>
      <w:r w:rsidRPr="00314C80">
        <w:rPr>
          <w:rFonts w:ascii="Times New Roman" w:eastAsia="Times New Roman" w:hAnsi="Times New Roman" w:cs="Times New Roman"/>
          <w:kern w:val="0"/>
          <w:sz w:val="24"/>
          <w:szCs w:val="24"/>
          <w:lang w:eastAsia="pl-PL"/>
          <w14:ligatures w14:val="none"/>
        </w:rPr>
        <w:t>ferenta oryginalnych dokumentów Szpital zwraca je, na wniosek oferenta, pod warunkiem dostarczenia przez niego kopii tych dokumentów poświadczonych zgodnie z ust. 9.</w:t>
      </w:r>
    </w:p>
    <w:p w14:paraId="13193165" w14:textId="77777777" w:rsidR="00314C80" w:rsidRDefault="00314C80" w:rsidP="00314C80">
      <w:pPr>
        <w:spacing w:after="120" w:line="276" w:lineRule="auto"/>
        <w:ind w:left="426"/>
        <w:jc w:val="center"/>
        <w:rPr>
          <w:rFonts w:ascii="Times New Roman" w:eastAsia="Times New Roman" w:hAnsi="Times New Roman" w:cs="Times New Roman"/>
          <w:bCs/>
          <w:kern w:val="0"/>
          <w:sz w:val="24"/>
          <w:szCs w:val="24"/>
          <w:lang w:eastAsia="pl-PL"/>
          <w14:ligatures w14:val="none"/>
        </w:rPr>
      </w:pPr>
    </w:p>
    <w:p w14:paraId="78B462A6" w14:textId="77777777" w:rsidR="007A1C2F" w:rsidRDefault="007A1C2F" w:rsidP="00314C80">
      <w:pPr>
        <w:spacing w:after="120" w:line="276" w:lineRule="auto"/>
        <w:ind w:left="426"/>
        <w:jc w:val="center"/>
        <w:rPr>
          <w:rFonts w:ascii="Times New Roman" w:eastAsia="Times New Roman" w:hAnsi="Times New Roman" w:cs="Times New Roman"/>
          <w:bCs/>
          <w:kern w:val="0"/>
          <w:sz w:val="24"/>
          <w:szCs w:val="24"/>
          <w:lang w:eastAsia="pl-PL"/>
          <w14:ligatures w14:val="none"/>
        </w:rPr>
      </w:pPr>
    </w:p>
    <w:p w14:paraId="504BDFF8" w14:textId="77777777" w:rsidR="004F2B92" w:rsidRDefault="004F2B92" w:rsidP="00194523">
      <w:pPr>
        <w:spacing w:after="120" w:line="276" w:lineRule="auto"/>
        <w:rPr>
          <w:rFonts w:ascii="Times New Roman" w:eastAsia="Times New Roman" w:hAnsi="Times New Roman" w:cs="Times New Roman"/>
          <w:bCs/>
          <w:kern w:val="0"/>
          <w:sz w:val="24"/>
          <w:szCs w:val="24"/>
          <w:lang w:eastAsia="pl-PL"/>
          <w14:ligatures w14:val="none"/>
        </w:rPr>
      </w:pPr>
    </w:p>
    <w:p w14:paraId="27F81525" w14:textId="77777777" w:rsidR="007A1C2F" w:rsidRPr="00314C80" w:rsidRDefault="007A1C2F" w:rsidP="00314C80">
      <w:pPr>
        <w:spacing w:after="120" w:line="276" w:lineRule="auto"/>
        <w:ind w:left="426"/>
        <w:jc w:val="center"/>
        <w:rPr>
          <w:rFonts w:ascii="Times New Roman" w:eastAsia="Times New Roman" w:hAnsi="Times New Roman" w:cs="Times New Roman"/>
          <w:bCs/>
          <w:kern w:val="0"/>
          <w:sz w:val="24"/>
          <w:szCs w:val="24"/>
          <w:lang w:eastAsia="pl-PL"/>
          <w14:ligatures w14:val="none"/>
        </w:rPr>
      </w:pPr>
    </w:p>
    <w:p w14:paraId="48889BAD" w14:textId="77777777" w:rsidR="00314C80" w:rsidRPr="00314C80" w:rsidRDefault="00314C80" w:rsidP="00314C80">
      <w:pPr>
        <w:spacing w:after="120" w:line="276" w:lineRule="auto"/>
        <w:ind w:left="426"/>
        <w:jc w:val="center"/>
        <w:rPr>
          <w:rFonts w:ascii="Times New Roman" w:eastAsia="Times New Roman" w:hAnsi="Times New Roman" w:cs="Times New Roman"/>
          <w:bCs/>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 6</w:t>
      </w:r>
    </w:p>
    <w:p w14:paraId="3BC9073A" w14:textId="77777777" w:rsidR="00314C80" w:rsidRPr="00314C80" w:rsidRDefault="00314C80" w:rsidP="00314C80">
      <w:pPr>
        <w:spacing w:after="120" w:line="276" w:lineRule="auto"/>
        <w:jc w:val="center"/>
        <w:rPr>
          <w:rFonts w:ascii="Times New Roman" w:eastAsia="Times New Roman" w:hAnsi="Times New Roman" w:cs="Times New Roman"/>
          <w:b/>
          <w:bCs/>
          <w:kern w:val="0"/>
          <w:sz w:val="24"/>
          <w:szCs w:val="24"/>
          <w:lang w:eastAsia="pl-PL"/>
          <w14:ligatures w14:val="none"/>
        </w:rPr>
      </w:pPr>
      <w:r w:rsidRPr="00314C80">
        <w:rPr>
          <w:rFonts w:ascii="Times New Roman" w:eastAsia="Times New Roman" w:hAnsi="Times New Roman" w:cs="Times New Roman"/>
          <w:b/>
          <w:bCs/>
          <w:kern w:val="0"/>
          <w:sz w:val="24"/>
          <w:szCs w:val="24"/>
          <w:lang w:eastAsia="pl-PL"/>
          <w14:ligatures w14:val="none"/>
        </w:rPr>
        <w:t>Sposób składania i oznaczenie oferty</w:t>
      </w:r>
    </w:p>
    <w:p w14:paraId="2A270B92" w14:textId="27A1A911" w:rsidR="00314C80" w:rsidRPr="00314C80" w:rsidRDefault="00314C80" w:rsidP="00314C80">
      <w:pPr>
        <w:numPr>
          <w:ilvl w:val="0"/>
          <w:numId w:val="4"/>
        </w:numPr>
        <w:spacing w:after="120" w:line="276" w:lineRule="auto"/>
        <w:ind w:left="425" w:hanging="425"/>
        <w:jc w:val="both"/>
        <w:rPr>
          <w:rFonts w:ascii="Times New Roman" w:eastAsia="Times New Roman" w:hAnsi="Times New Roman" w:cs="Times New Roman"/>
          <w:bCs/>
          <w:kern w:val="0"/>
          <w:sz w:val="24"/>
          <w:szCs w:val="24"/>
          <w:lang w:eastAsia="pl-PL"/>
          <w14:ligatures w14:val="none"/>
        </w:rPr>
      </w:pPr>
      <w:r w:rsidRPr="00314C80">
        <w:rPr>
          <w:rFonts w:ascii="Times New Roman" w:eastAsia="Times New Roman" w:hAnsi="Times New Roman" w:cs="Times New Roman"/>
          <w:bCs/>
          <w:kern w:val="0"/>
          <w:sz w:val="24"/>
          <w:szCs w:val="24"/>
          <w:lang w:eastAsia="pl-PL"/>
          <w14:ligatures w14:val="none"/>
        </w:rPr>
        <w:t xml:space="preserve">Oferent może złożyć w niniejszym postępowaniu jedną ofertę. Jeżeli z ogłoszenia </w:t>
      </w:r>
      <w:r w:rsidR="007A1C2F">
        <w:rPr>
          <w:rFonts w:ascii="Times New Roman" w:eastAsia="Times New Roman" w:hAnsi="Times New Roman" w:cs="Times New Roman"/>
          <w:bCs/>
          <w:kern w:val="0"/>
          <w:sz w:val="24"/>
          <w:szCs w:val="24"/>
          <w:lang w:eastAsia="pl-PL"/>
          <w14:ligatures w14:val="none"/>
        </w:rPr>
        <w:t xml:space="preserve">                           </w:t>
      </w:r>
      <w:r w:rsidRPr="00314C80">
        <w:rPr>
          <w:rFonts w:ascii="Times New Roman" w:eastAsia="Times New Roman" w:hAnsi="Times New Roman" w:cs="Times New Roman"/>
          <w:bCs/>
          <w:kern w:val="0"/>
          <w:sz w:val="24"/>
          <w:szCs w:val="24"/>
          <w:lang w:eastAsia="pl-PL"/>
          <w14:ligatures w14:val="none"/>
        </w:rPr>
        <w:t xml:space="preserve">o konkursie wynika prawo składania ofert częściowych, </w:t>
      </w:r>
      <w:r w:rsidR="00AB4E19">
        <w:rPr>
          <w:rFonts w:ascii="Times New Roman" w:eastAsia="Times New Roman" w:hAnsi="Times New Roman" w:cs="Times New Roman"/>
          <w:bCs/>
          <w:kern w:val="0"/>
          <w:sz w:val="24"/>
          <w:szCs w:val="24"/>
          <w:lang w:eastAsia="pl-PL"/>
          <w14:ligatures w14:val="none"/>
        </w:rPr>
        <w:t>O</w:t>
      </w:r>
      <w:r w:rsidRPr="00314C80">
        <w:rPr>
          <w:rFonts w:ascii="Times New Roman" w:eastAsia="Times New Roman" w:hAnsi="Times New Roman" w:cs="Times New Roman"/>
          <w:bCs/>
          <w:kern w:val="0"/>
          <w:sz w:val="24"/>
          <w:szCs w:val="24"/>
          <w:lang w:eastAsia="pl-PL"/>
          <w14:ligatures w14:val="none"/>
        </w:rPr>
        <w:t>ferent może złożyć jedną ofertę na każdą część zamówienia.</w:t>
      </w:r>
    </w:p>
    <w:p w14:paraId="36F3AF2A" w14:textId="77777777" w:rsidR="00314C80" w:rsidRPr="00314C80" w:rsidRDefault="00314C80" w:rsidP="00314C80">
      <w:pPr>
        <w:numPr>
          <w:ilvl w:val="0"/>
          <w:numId w:val="4"/>
        </w:numPr>
        <w:spacing w:after="120" w:line="276" w:lineRule="auto"/>
        <w:ind w:left="425" w:hanging="425"/>
        <w:jc w:val="both"/>
        <w:rPr>
          <w:rFonts w:ascii="Times New Roman" w:eastAsia="Times New Roman" w:hAnsi="Times New Roman" w:cs="Times New Roman"/>
          <w:bCs/>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Oferent może wprowadzić zmiany lub wycofać złożoną przez siebie ofertę pod warunkiem, że Szpital  otrzyma pisemne powiadomienie o wprowadzonych zmianach lub wycofaniu oferty przed upływem terminu składania ofert. Powiadomienie o zmianach oferty musi być oznaczone w taki sam sposób jak oferta oraz dodatkowo zawierać dopisek: „UZUPEŁNIENIE OFERTY”. W przypadku wycofania oferty powiadomienie następuje w formie oświadczenia oferenta o wycofaniu oferty.</w:t>
      </w:r>
      <w:r w:rsidRPr="00314C80">
        <w:rPr>
          <w:rFonts w:ascii="Times New Roman" w:eastAsia="Times New Roman" w:hAnsi="Times New Roman" w:cs="Times New Roman"/>
          <w:bCs/>
          <w:kern w:val="0"/>
          <w:sz w:val="24"/>
          <w:szCs w:val="24"/>
          <w:lang w:eastAsia="pl-PL"/>
          <w14:ligatures w14:val="none"/>
        </w:rPr>
        <w:t xml:space="preserve"> </w:t>
      </w:r>
    </w:p>
    <w:p w14:paraId="3D93B0E7" w14:textId="423AE6A6" w:rsidR="00314C80" w:rsidRPr="00314C80" w:rsidRDefault="00314C80" w:rsidP="00314C80">
      <w:pPr>
        <w:numPr>
          <w:ilvl w:val="0"/>
          <w:numId w:val="4"/>
        </w:numPr>
        <w:spacing w:after="120" w:line="276" w:lineRule="auto"/>
        <w:ind w:left="425" w:hanging="425"/>
        <w:jc w:val="both"/>
        <w:rPr>
          <w:rFonts w:ascii="Times New Roman" w:eastAsia="Times New Roman" w:hAnsi="Times New Roman" w:cs="Times New Roman"/>
          <w:bCs/>
          <w:kern w:val="0"/>
          <w:sz w:val="24"/>
          <w:szCs w:val="24"/>
          <w:lang w:eastAsia="pl-PL"/>
          <w14:ligatures w14:val="none"/>
        </w:rPr>
      </w:pPr>
      <w:r w:rsidRPr="00314C80">
        <w:rPr>
          <w:rFonts w:ascii="Times New Roman" w:eastAsia="Times New Roman" w:hAnsi="Times New Roman" w:cs="Times New Roman"/>
          <w:bCs/>
          <w:kern w:val="0"/>
          <w:sz w:val="24"/>
          <w:szCs w:val="24"/>
          <w:lang w:eastAsia="pl-PL"/>
          <w14:ligatures w14:val="none"/>
        </w:rPr>
        <w:t>Oferent jest związany ofertą przez 30 dni licząc od dnia złożenia oferty.</w:t>
      </w:r>
      <w:r w:rsidRPr="00314C80">
        <w:rPr>
          <w:rFonts w:ascii="Times New Roman" w:eastAsia="Times New Roman" w:hAnsi="Times New Roman" w:cs="Times New Roman"/>
          <w:bCs/>
          <w:color w:val="000000"/>
          <w:kern w:val="1"/>
          <w:sz w:val="24"/>
          <w:szCs w:val="24"/>
          <w:lang w:eastAsia="ar-SA"/>
          <w14:ligatures w14:val="none"/>
        </w:rPr>
        <w:t xml:space="preserve"> </w:t>
      </w:r>
      <w:r w:rsidRPr="00314C80">
        <w:rPr>
          <w:rFonts w:ascii="Times New Roman" w:eastAsia="Times New Roman" w:hAnsi="Times New Roman" w:cs="Times New Roman"/>
          <w:bCs/>
          <w:kern w:val="0"/>
          <w:sz w:val="24"/>
          <w:szCs w:val="24"/>
          <w:lang w:eastAsia="pl-PL"/>
          <w14:ligatures w14:val="none"/>
        </w:rPr>
        <w:t xml:space="preserve">Na wniosek Szpitala lub z własnej inicjatywy </w:t>
      </w:r>
      <w:r w:rsidR="00AB4E19">
        <w:rPr>
          <w:rFonts w:ascii="Times New Roman" w:eastAsia="Times New Roman" w:hAnsi="Times New Roman" w:cs="Times New Roman"/>
          <w:bCs/>
          <w:kern w:val="0"/>
          <w:sz w:val="24"/>
          <w:szCs w:val="24"/>
          <w:lang w:eastAsia="pl-PL"/>
          <w14:ligatures w14:val="none"/>
        </w:rPr>
        <w:t>O</w:t>
      </w:r>
      <w:r w:rsidRPr="00314C80">
        <w:rPr>
          <w:rFonts w:ascii="Times New Roman" w:eastAsia="Times New Roman" w:hAnsi="Times New Roman" w:cs="Times New Roman"/>
          <w:bCs/>
          <w:kern w:val="0"/>
          <w:sz w:val="24"/>
          <w:szCs w:val="24"/>
          <w:lang w:eastAsia="pl-PL"/>
          <w14:ligatures w14:val="none"/>
        </w:rPr>
        <w:t>ferent może przedłużyć termin związania ofertą. Oświadczenie w tym przedmiocie powinno zostać złożone przed upływem terminu okresu związania ofertą. Wniosek Szpitala w przedmiocie wydłużenia terminu związania ofertą może być złożony w każdy sposób, w szczególności za pośrednictwem poczty elektronicznej.</w:t>
      </w:r>
    </w:p>
    <w:p w14:paraId="65F6752B" w14:textId="77777777" w:rsidR="00314C80" w:rsidRPr="00314C80" w:rsidRDefault="00314C80" w:rsidP="00314C80">
      <w:pPr>
        <w:numPr>
          <w:ilvl w:val="0"/>
          <w:numId w:val="4"/>
        </w:numPr>
        <w:spacing w:after="120" w:line="276" w:lineRule="auto"/>
        <w:ind w:left="425" w:hanging="425"/>
        <w:jc w:val="both"/>
        <w:rPr>
          <w:rFonts w:ascii="Times New Roman" w:eastAsia="Times New Roman" w:hAnsi="Times New Roman" w:cs="Times New Roman"/>
          <w:bCs/>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Po upływie terminu składania ofert złożone w postępowaniu oferty wraz z załączonymi dokumentami nie podlegają zwrotowi. </w:t>
      </w:r>
    </w:p>
    <w:p w14:paraId="3AF9D800" w14:textId="77777777" w:rsidR="00314C80" w:rsidRPr="00314C80" w:rsidRDefault="00314C80" w:rsidP="00314C80">
      <w:pPr>
        <w:numPr>
          <w:ilvl w:val="0"/>
          <w:numId w:val="4"/>
        </w:numPr>
        <w:spacing w:after="120" w:line="276" w:lineRule="auto"/>
        <w:ind w:left="426" w:hanging="426"/>
        <w:jc w:val="both"/>
        <w:rPr>
          <w:rFonts w:ascii="Times New Roman" w:eastAsia="Times New Roman" w:hAnsi="Times New Roman" w:cs="Times New Roman"/>
          <w:bCs/>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Ofertę wraz z wymaganymi załącznikami należy umieścić w kopercie. </w:t>
      </w:r>
    </w:p>
    <w:p w14:paraId="1DE048A0" w14:textId="77777777" w:rsidR="00314C80" w:rsidRPr="00314C80" w:rsidRDefault="00314C80" w:rsidP="00314C80">
      <w:pPr>
        <w:numPr>
          <w:ilvl w:val="0"/>
          <w:numId w:val="4"/>
        </w:numPr>
        <w:spacing w:after="120" w:line="276" w:lineRule="auto"/>
        <w:ind w:left="426" w:hanging="426"/>
        <w:jc w:val="both"/>
        <w:rPr>
          <w:rFonts w:ascii="Times New Roman" w:eastAsia="Times New Roman" w:hAnsi="Times New Roman" w:cs="Times New Roman"/>
          <w:bCs/>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Oferty należy składać pod rygorem odrzucenia w formie pisemnej, w zamkniętych kopertach.</w:t>
      </w:r>
    </w:p>
    <w:p w14:paraId="404EE6AF"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p>
    <w:p w14:paraId="2DF4A922"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 7</w:t>
      </w:r>
    </w:p>
    <w:p w14:paraId="1E0943DD"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Miejsce i termin składania ofert</w:t>
      </w:r>
    </w:p>
    <w:p w14:paraId="647D25D6" w14:textId="28F67387" w:rsidR="00314C80" w:rsidRPr="00314C80" w:rsidRDefault="00314C80" w:rsidP="00314C80">
      <w:pPr>
        <w:numPr>
          <w:ilvl w:val="0"/>
          <w:numId w:val="5"/>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Ofertę składa się w siedzibie Szpitala Powiatowego w Gryfinie </w:t>
      </w:r>
      <w:r w:rsidR="00AB4E19">
        <w:rPr>
          <w:rFonts w:ascii="Times New Roman" w:eastAsia="Times New Roman" w:hAnsi="Times New Roman" w:cs="Times New Roman"/>
          <w:kern w:val="0"/>
          <w:sz w:val="24"/>
          <w:szCs w:val="24"/>
          <w:lang w:eastAsia="pl-PL"/>
          <w14:ligatures w14:val="none"/>
        </w:rPr>
        <w:t>S</w:t>
      </w:r>
      <w:r w:rsidRPr="00314C80">
        <w:rPr>
          <w:rFonts w:ascii="Times New Roman" w:eastAsia="Times New Roman" w:hAnsi="Times New Roman" w:cs="Times New Roman"/>
          <w:kern w:val="0"/>
          <w:sz w:val="24"/>
          <w:szCs w:val="24"/>
          <w:lang w:eastAsia="pl-PL"/>
          <w14:ligatures w14:val="none"/>
        </w:rPr>
        <w:t>p. z o. o.  w terminie</w:t>
      </w:r>
      <w:r w:rsidR="007A1C2F">
        <w:rPr>
          <w:rFonts w:ascii="Times New Roman" w:eastAsia="Times New Roman" w:hAnsi="Times New Roman" w:cs="Times New Roman"/>
          <w:kern w:val="0"/>
          <w:sz w:val="24"/>
          <w:szCs w:val="24"/>
          <w:lang w:eastAsia="pl-PL"/>
          <w14:ligatures w14:val="none"/>
        </w:rPr>
        <w:t xml:space="preserve">                       </w:t>
      </w:r>
      <w:r w:rsidRPr="00314C80">
        <w:rPr>
          <w:rFonts w:ascii="Times New Roman" w:eastAsia="Times New Roman" w:hAnsi="Times New Roman" w:cs="Times New Roman"/>
          <w:kern w:val="0"/>
          <w:sz w:val="24"/>
          <w:szCs w:val="24"/>
          <w:lang w:eastAsia="pl-PL"/>
          <w14:ligatures w14:val="none"/>
        </w:rPr>
        <w:t xml:space="preserve"> i miejscu określonym w ogłoszeniu o konkursie ofert. </w:t>
      </w:r>
    </w:p>
    <w:p w14:paraId="3021778F" w14:textId="77777777" w:rsidR="00314C80" w:rsidRPr="00314C80" w:rsidRDefault="00314C80" w:rsidP="00314C80">
      <w:pPr>
        <w:numPr>
          <w:ilvl w:val="0"/>
          <w:numId w:val="5"/>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Składający ofertę bezpośrednio w siedzibie Szpitala otrzymuje potwierdzenie jej złożenia.</w:t>
      </w:r>
    </w:p>
    <w:p w14:paraId="0EF4633F" w14:textId="77777777" w:rsidR="00314C80" w:rsidRPr="00314C80" w:rsidRDefault="00314C80" w:rsidP="00314C80">
      <w:pPr>
        <w:numPr>
          <w:ilvl w:val="0"/>
          <w:numId w:val="5"/>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Ofertę przesłaną drogą pocztową uważa się za złożoną w terminie, jeżeli wpłynie do siedziby Szpitala najpóźniej w dniu i w godzinie wyznaczonej jako termin otwarcia ofert.</w:t>
      </w:r>
    </w:p>
    <w:p w14:paraId="50902780"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p>
    <w:p w14:paraId="45483B82"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 8</w:t>
      </w:r>
    </w:p>
    <w:p w14:paraId="7F1FB42D"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 xml:space="preserve">Zasady przeprowadzania postępowania konkursowego </w:t>
      </w:r>
    </w:p>
    <w:p w14:paraId="7E502D43" w14:textId="450027E6" w:rsidR="00314C80" w:rsidRPr="00314C80" w:rsidRDefault="00314C80" w:rsidP="00314C80">
      <w:pPr>
        <w:numPr>
          <w:ilvl w:val="1"/>
          <w:numId w:val="6"/>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W celu przeprowadzenia konkursu ofert poprzedzającego zawarcie umowy o udzielanie świadczeń zdrowotnych Szpital powołuje Komisję </w:t>
      </w:r>
      <w:r w:rsidR="00AB4E19">
        <w:rPr>
          <w:rFonts w:ascii="Times New Roman" w:eastAsia="Times New Roman" w:hAnsi="Times New Roman" w:cs="Times New Roman"/>
          <w:kern w:val="0"/>
          <w:sz w:val="24"/>
          <w:szCs w:val="24"/>
          <w:lang w:eastAsia="pl-PL"/>
          <w14:ligatures w14:val="none"/>
        </w:rPr>
        <w:t>K</w:t>
      </w:r>
      <w:r w:rsidRPr="00314C80">
        <w:rPr>
          <w:rFonts w:ascii="Times New Roman" w:eastAsia="Times New Roman" w:hAnsi="Times New Roman" w:cs="Times New Roman"/>
          <w:kern w:val="0"/>
          <w:sz w:val="24"/>
          <w:szCs w:val="24"/>
          <w:lang w:eastAsia="pl-PL"/>
          <w14:ligatures w14:val="none"/>
        </w:rPr>
        <w:t>onkursową.</w:t>
      </w:r>
    </w:p>
    <w:p w14:paraId="64E55A8D" w14:textId="65167688" w:rsidR="00314C80" w:rsidRPr="00314C80" w:rsidRDefault="00314C80" w:rsidP="00314C80">
      <w:pPr>
        <w:numPr>
          <w:ilvl w:val="1"/>
          <w:numId w:val="6"/>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color w:val="000000"/>
          <w:kern w:val="0"/>
          <w:sz w:val="24"/>
          <w:szCs w:val="24"/>
          <w:lang w:eastAsia="pl-PL"/>
          <w14:ligatures w14:val="none"/>
        </w:rPr>
        <w:t xml:space="preserve">Komisja </w:t>
      </w:r>
      <w:r w:rsidR="00AB4E19">
        <w:rPr>
          <w:rFonts w:ascii="Times New Roman" w:eastAsia="Times New Roman" w:hAnsi="Times New Roman" w:cs="Times New Roman"/>
          <w:color w:val="000000"/>
          <w:kern w:val="0"/>
          <w:sz w:val="24"/>
          <w:szCs w:val="24"/>
          <w:lang w:eastAsia="pl-PL"/>
          <w14:ligatures w14:val="none"/>
        </w:rPr>
        <w:t>K</w:t>
      </w:r>
      <w:r w:rsidRPr="00314C80">
        <w:rPr>
          <w:rFonts w:ascii="Times New Roman" w:eastAsia="Times New Roman" w:hAnsi="Times New Roman" w:cs="Times New Roman"/>
          <w:color w:val="000000"/>
          <w:kern w:val="0"/>
          <w:sz w:val="24"/>
          <w:szCs w:val="24"/>
          <w:lang w:eastAsia="pl-PL"/>
          <w14:ligatures w14:val="none"/>
        </w:rPr>
        <w:t>onkursowa pracuje w składzie 3 osób i dokonuje oceny ofert.</w:t>
      </w:r>
    </w:p>
    <w:p w14:paraId="4DCFACC3" w14:textId="5DA62766" w:rsidR="00314C80" w:rsidRPr="00314C80" w:rsidRDefault="00314C80" w:rsidP="00314C80">
      <w:pPr>
        <w:numPr>
          <w:ilvl w:val="1"/>
          <w:numId w:val="6"/>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lastRenderedPageBreak/>
        <w:t xml:space="preserve">Tryb pracy komisji określa regulamin </w:t>
      </w:r>
      <w:r w:rsidR="00AB4E19">
        <w:rPr>
          <w:rFonts w:ascii="Times New Roman" w:eastAsia="Times New Roman" w:hAnsi="Times New Roman" w:cs="Times New Roman"/>
          <w:kern w:val="0"/>
          <w:sz w:val="24"/>
          <w:szCs w:val="24"/>
          <w:lang w:eastAsia="pl-PL"/>
          <w14:ligatures w14:val="none"/>
        </w:rPr>
        <w:t>K</w:t>
      </w:r>
      <w:r w:rsidRPr="00314C80">
        <w:rPr>
          <w:rFonts w:ascii="Times New Roman" w:eastAsia="Times New Roman" w:hAnsi="Times New Roman" w:cs="Times New Roman"/>
          <w:kern w:val="0"/>
          <w:sz w:val="24"/>
          <w:szCs w:val="24"/>
          <w:lang w:eastAsia="pl-PL"/>
          <w14:ligatures w14:val="none"/>
        </w:rPr>
        <w:t xml:space="preserve">omisji </w:t>
      </w:r>
      <w:r w:rsidR="00AB4E19">
        <w:rPr>
          <w:rFonts w:ascii="Times New Roman" w:eastAsia="Times New Roman" w:hAnsi="Times New Roman" w:cs="Times New Roman"/>
          <w:kern w:val="0"/>
          <w:sz w:val="24"/>
          <w:szCs w:val="24"/>
          <w:lang w:eastAsia="pl-PL"/>
          <w14:ligatures w14:val="none"/>
        </w:rPr>
        <w:t>K</w:t>
      </w:r>
      <w:r w:rsidRPr="00314C80">
        <w:rPr>
          <w:rFonts w:ascii="Times New Roman" w:eastAsia="Times New Roman" w:hAnsi="Times New Roman" w:cs="Times New Roman"/>
          <w:kern w:val="0"/>
          <w:sz w:val="24"/>
          <w:szCs w:val="24"/>
          <w:lang w:eastAsia="pl-PL"/>
          <w14:ligatures w14:val="none"/>
        </w:rPr>
        <w:t xml:space="preserve">onkursowej. </w:t>
      </w:r>
    </w:p>
    <w:p w14:paraId="33239101" w14:textId="77777777" w:rsidR="00314C80" w:rsidRPr="00314C80" w:rsidRDefault="00314C80" w:rsidP="00314C80">
      <w:pPr>
        <w:numPr>
          <w:ilvl w:val="1"/>
          <w:numId w:val="6"/>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W przypadku braków formalnych oferty komisja wzywa oferenta do ich usunięcia. Oferent wykonuje wskazane czynności w terminie określonym w wezwaniu pod rygorem odrzucenia oferty. </w:t>
      </w:r>
    </w:p>
    <w:p w14:paraId="767E96DF" w14:textId="77777777" w:rsidR="00314C80" w:rsidRPr="00314C80" w:rsidRDefault="00314C80" w:rsidP="00314C80">
      <w:pPr>
        <w:numPr>
          <w:ilvl w:val="1"/>
          <w:numId w:val="6"/>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Kopertę zawierającą dokumenty lub oświadczenia stanowiące realizację wezwania komisji do usunięcia braków formalnych oferty oznacza się jak ofertę z dopiskiem: „USUNIĘCIE BRAKÓW FORMALNYCH OFERTY” </w:t>
      </w:r>
    </w:p>
    <w:p w14:paraId="716EDC19" w14:textId="77777777" w:rsidR="00314C80" w:rsidRPr="00314C80" w:rsidRDefault="00314C80" w:rsidP="00314C80">
      <w:pPr>
        <w:numPr>
          <w:ilvl w:val="1"/>
          <w:numId w:val="6"/>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Komisja w części niejawnej konkursu ofert może przeprowadzić negocjacje z oferentami w celu ustalenia:</w:t>
      </w:r>
    </w:p>
    <w:p w14:paraId="44FEAB49" w14:textId="77777777" w:rsidR="00314C80" w:rsidRPr="00314C80" w:rsidRDefault="00314C80" w:rsidP="00314C80">
      <w:pPr>
        <w:numPr>
          <w:ilvl w:val="0"/>
          <w:numId w:val="14"/>
        </w:numPr>
        <w:spacing w:after="120" w:line="276" w:lineRule="auto"/>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liczby planowanych do udzielenia świadczeń opieki zdrowotnej oraz wymiaru świadczenia usług,</w:t>
      </w:r>
    </w:p>
    <w:p w14:paraId="78FDE143" w14:textId="77777777" w:rsidR="00314C80" w:rsidRPr="00314C80" w:rsidRDefault="00314C80" w:rsidP="00314C80">
      <w:pPr>
        <w:numPr>
          <w:ilvl w:val="0"/>
          <w:numId w:val="14"/>
        </w:numPr>
        <w:spacing w:after="120" w:line="276" w:lineRule="auto"/>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korzystniejszej  dla Szpitala niż wskazana w ofercie wykonawcy ceny za udzielane świadczenia opieki zdrowotnej.</w:t>
      </w:r>
    </w:p>
    <w:p w14:paraId="3EB7CE10" w14:textId="77777777" w:rsidR="00314C80" w:rsidRPr="00314C80" w:rsidRDefault="00314C80" w:rsidP="00314C80">
      <w:pPr>
        <w:numPr>
          <w:ilvl w:val="1"/>
          <w:numId w:val="6"/>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Ogłoszenie o rozstrzygnięciu postępowania konkursowego zostaje zamieszczone przez Szpital w miejscu i terminie określonym w ogłoszeniu o konkursie ofert.</w:t>
      </w:r>
    </w:p>
    <w:p w14:paraId="541A943D" w14:textId="77777777" w:rsidR="00314C80" w:rsidRPr="00314C80" w:rsidRDefault="00314C80" w:rsidP="00314C80">
      <w:pPr>
        <w:numPr>
          <w:ilvl w:val="1"/>
          <w:numId w:val="6"/>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Warunki udziału w konkursie mogą ulec zmianie, o czym Szpital poinformuje w sposób, w którym konkurs został ogłoszony. </w:t>
      </w:r>
    </w:p>
    <w:p w14:paraId="1AB5CEBD" w14:textId="77777777" w:rsidR="00314C80" w:rsidRPr="00314C80" w:rsidRDefault="00314C80" w:rsidP="00314C80">
      <w:pPr>
        <w:numPr>
          <w:ilvl w:val="1"/>
          <w:numId w:val="6"/>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Kryteria oceny ofert i warunki wymagane od oferentów nie podlegają zmianie w toku postępowania.</w:t>
      </w:r>
    </w:p>
    <w:p w14:paraId="4BC8F5B0" w14:textId="77777777" w:rsidR="00314C80" w:rsidRPr="00314C80" w:rsidRDefault="00314C80" w:rsidP="00314C80">
      <w:pPr>
        <w:spacing w:after="120" w:line="276" w:lineRule="auto"/>
        <w:ind w:left="426"/>
        <w:jc w:val="both"/>
        <w:rPr>
          <w:rFonts w:ascii="Times New Roman" w:eastAsia="Times New Roman" w:hAnsi="Times New Roman" w:cs="Times New Roman"/>
          <w:kern w:val="0"/>
          <w:sz w:val="24"/>
          <w:szCs w:val="24"/>
          <w:lang w:eastAsia="pl-PL"/>
          <w14:ligatures w14:val="none"/>
        </w:rPr>
      </w:pPr>
    </w:p>
    <w:p w14:paraId="77863049"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 xml:space="preserve">§ 9 </w:t>
      </w:r>
    </w:p>
    <w:p w14:paraId="71F74811"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Środki odwoławcze</w:t>
      </w:r>
    </w:p>
    <w:p w14:paraId="3694B594" w14:textId="5D960E7F" w:rsidR="00314C80" w:rsidRPr="00314C80" w:rsidRDefault="00314C80" w:rsidP="00314C80">
      <w:pPr>
        <w:numPr>
          <w:ilvl w:val="0"/>
          <w:numId w:val="7"/>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Oferentom, których interes prawny doznał uszczerbku w wyniku naruszenia przez   Szpital zasad przeprowadzania postępowania konkursowego przysługują środki odwoławcze zgodnie z art. 153 i 154 ust.1 i 2 ustawy z dnia 27 sierpnia 2004 r. o świadczeniach opieki zdrowotnej finansowanych ze środków publicznych w związku z art. 26 ust. 4 ustawy </w:t>
      </w:r>
      <w:r w:rsidR="00AB4E19">
        <w:rPr>
          <w:rFonts w:ascii="Times New Roman" w:eastAsia="Times New Roman" w:hAnsi="Times New Roman" w:cs="Times New Roman"/>
          <w:kern w:val="0"/>
          <w:sz w:val="24"/>
          <w:szCs w:val="24"/>
          <w:lang w:eastAsia="pl-PL"/>
          <w14:ligatures w14:val="none"/>
        </w:rPr>
        <w:t xml:space="preserve">                  </w:t>
      </w:r>
      <w:r w:rsidRPr="00314C80">
        <w:rPr>
          <w:rFonts w:ascii="Times New Roman" w:eastAsia="Times New Roman" w:hAnsi="Times New Roman" w:cs="Times New Roman"/>
          <w:kern w:val="0"/>
          <w:sz w:val="24"/>
          <w:szCs w:val="24"/>
          <w:lang w:eastAsia="pl-PL"/>
          <w14:ligatures w14:val="none"/>
        </w:rPr>
        <w:t xml:space="preserve">z dnia 15 kwietnia 2011 r. o działalności leczniczej. </w:t>
      </w:r>
    </w:p>
    <w:p w14:paraId="0206BCEC" w14:textId="77777777" w:rsidR="00314C80" w:rsidRPr="00314C80" w:rsidRDefault="00314C80" w:rsidP="00314C80">
      <w:pPr>
        <w:numPr>
          <w:ilvl w:val="0"/>
          <w:numId w:val="7"/>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Tryb rozpatrywania środków odwoławczych określa ustawa wymieniona w ust. 1 oraz regulamin komisji. </w:t>
      </w:r>
    </w:p>
    <w:p w14:paraId="578A4827" w14:textId="77777777" w:rsidR="00314C80" w:rsidRPr="00314C80" w:rsidRDefault="00314C80" w:rsidP="00314C80">
      <w:pPr>
        <w:numPr>
          <w:ilvl w:val="0"/>
          <w:numId w:val="7"/>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Środki odwoławcze nie przysługują na:</w:t>
      </w:r>
    </w:p>
    <w:p w14:paraId="6EFEF6A1" w14:textId="77777777" w:rsidR="00314C80" w:rsidRPr="00314C80" w:rsidRDefault="00314C80" w:rsidP="00314C80">
      <w:pPr>
        <w:numPr>
          <w:ilvl w:val="0"/>
          <w:numId w:val="8"/>
        </w:numPr>
        <w:spacing w:after="120" w:line="276" w:lineRule="auto"/>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niedokonanie wyboru oferenta, </w:t>
      </w:r>
    </w:p>
    <w:p w14:paraId="46487600" w14:textId="4FDF53BC" w:rsidR="00314C80" w:rsidRPr="00314C80" w:rsidRDefault="00314C80" w:rsidP="00314C80">
      <w:pPr>
        <w:numPr>
          <w:ilvl w:val="0"/>
          <w:numId w:val="8"/>
        </w:numPr>
        <w:spacing w:after="120" w:line="276" w:lineRule="auto"/>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unieważnienie postępowania konkursowego poprzedzającego zawarcie umów </w:t>
      </w:r>
      <w:r w:rsidR="00AB4E19">
        <w:rPr>
          <w:rFonts w:ascii="Times New Roman" w:eastAsia="Times New Roman" w:hAnsi="Times New Roman" w:cs="Times New Roman"/>
          <w:kern w:val="0"/>
          <w:sz w:val="24"/>
          <w:szCs w:val="24"/>
          <w:lang w:eastAsia="pl-PL"/>
          <w14:ligatures w14:val="none"/>
        </w:rPr>
        <w:t xml:space="preserve">                           </w:t>
      </w:r>
      <w:r w:rsidRPr="00314C80">
        <w:rPr>
          <w:rFonts w:ascii="Times New Roman" w:eastAsia="Times New Roman" w:hAnsi="Times New Roman" w:cs="Times New Roman"/>
          <w:kern w:val="0"/>
          <w:sz w:val="24"/>
          <w:szCs w:val="24"/>
          <w:lang w:eastAsia="pl-PL"/>
          <w14:ligatures w14:val="none"/>
        </w:rPr>
        <w:t xml:space="preserve">o udzielanie świadczeń zdrowotnych.  </w:t>
      </w:r>
    </w:p>
    <w:p w14:paraId="64E3AD0C" w14:textId="77777777" w:rsidR="00314C80" w:rsidRDefault="00314C80" w:rsidP="00314C80">
      <w:pPr>
        <w:spacing w:after="120" w:line="276" w:lineRule="auto"/>
        <w:rPr>
          <w:rFonts w:ascii="Times New Roman" w:eastAsia="Times New Roman" w:hAnsi="Times New Roman" w:cs="Times New Roman"/>
          <w:b/>
          <w:kern w:val="0"/>
          <w:sz w:val="24"/>
          <w:szCs w:val="24"/>
          <w:lang w:eastAsia="pl-PL"/>
          <w14:ligatures w14:val="none"/>
        </w:rPr>
      </w:pPr>
    </w:p>
    <w:p w14:paraId="73DEA480" w14:textId="77777777" w:rsidR="002C7142" w:rsidRDefault="002C7142" w:rsidP="00314C80">
      <w:pPr>
        <w:spacing w:after="120" w:line="276" w:lineRule="auto"/>
        <w:rPr>
          <w:rFonts w:ascii="Times New Roman" w:eastAsia="Times New Roman" w:hAnsi="Times New Roman" w:cs="Times New Roman"/>
          <w:b/>
          <w:kern w:val="0"/>
          <w:sz w:val="24"/>
          <w:szCs w:val="24"/>
          <w:lang w:eastAsia="pl-PL"/>
          <w14:ligatures w14:val="none"/>
        </w:rPr>
      </w:pPr>
    </w:p>
    <w:p w14:paraId="6F647E2B" w14:textId="77777777" w:rsidR="002C7142" w:rsidRDefault="002C7142" w:rsidP="00314C80">
      <w:pPr>
        <w:spacing w:after="120" w:line="276" w:lineRule="auto"/>
        <w:rPr>
          <w:rFonts w:ascii="Times New Roman" w:eastAsia="Times New Roman" w:hAnsi="Times New Roman" w:cs="Times New Roman"/>
          <w:b/>
          <w:kern w:val="0"/>
          <w:sz w:val="24"/>
          <w:szCs w:val="24"/>
          <w:lang w:eastAsia="pl-PL"/>
          <w14:ligatures w14:val="none"/>
        </w:rPr>
      </w:pPr>
    </w:p>
    <w:p w14:paraId="7D6B05E9" w14:textId="77777777" w:rsidR="002C7142" w:rsidRPr="00314C80" w:rsidRDefault="002C7142" w:rsidP="00314C80">
      <w:pPr>
        <w:spacing w:after="120" w:line="276" w:lineRule="auto"/>
        <w:rPr>
          <w:rFonts w:ascii="Times New Roman" w:eastAsia="Times New Roman" w:hAnsi="Times New Roman" w:cs="Times New Roman"/>
          <w:b/>
          <w:kern w:val="0"/>
          <w:sz w:val="24"/>
          <w:szCs w:val="24"/>
          <w:lang w:eastAsia="pl-PL"/>
          <w14:ligatures w14:val="none"/>
        </w:rPr>
      </w:pPr>
    </w:p>
    <w:p w14:paraId="0D729767"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 xml:space="preserve">§ 10 </w:t>
      </w:r>
    </w:p>
    <w:p w14:paraId="00270F6E"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Kryteria  i sposób oceny ofert</w:t>
      </w:r>
    </w:p>
    <w:p w14:paraId="7587AD99" w14:textId="77777777" w:rsidR="00314C80" w:rsidRPr="00314C80" w:rsidRDefault="00314C80" w:rsidP="00314C80">
      <w:pPr>
        <w:numPr>
          <w:ilvl w:val="0"/>
          <w:numId w:val="10"/>
        </w:numPr>
        <w:spacing w:after="120" w:line="276" w:lineRule="auto"/>
        <w:ind w:left="426" w:hanging="426"/>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Oceny ofert dokonuje się według następujących kryteriów: </w:t>
      </w:r>
    </w:p>
    <w:p w14:paraId="711BC117" w14:textId="766425CE" w:rsidR="00314C80" w:rsidRPr="002C7142" w:rsidRDefault="00314C80" w:rsidP="00314C80">
      <w:pPr>
        <w:numPr>
          <w:ilvl w:val="0"/>
          <w:numId w:val="9"/>
        </w:numPr>
        <w:spacing w:after="120" w:line="276" w:lineRule="auto"/>
        <w:jc w:val="both"/>
        <w:rPr>
          <w:rFonts w:ascii="Times New Roman" w:eastAsia="Times New Roman" w:hAnsi="Times New Roman" w:cs="Times New Roman"/>
          <w:kern w:val="0"/>
          <w:sz w:val="24"/>
          <w:szCs w:val="24"/>
          <w:lang w:eastAsia="pl-PL"/>
          <w14:ligatures w14:val="none"/>
        </w:rPr>
      </w:pPr>
      <w:r w:rsidRPr="002C7142">
        <w:rPr>
          <w:rFonts w:ascii="Times New Roman" w:eastAsia="Times New Roman" w:hAnsi="Times New Roman" w:cs="Times New Roman"/>
          <w:kern w:val="0"/>
          <w:sz w:val="24"/>
          <w:szCs w:val="24"/>
          <w:lang w:eastAsia="pl-PL"/>
          <w14:ligatures w14:val="none"/>
        </w:rPr>
        <w:t xml:space="preserve">10% oceny stanowi jakość – oceniana głównie poprzez kwalifikacje i umiejętności </w:t>
      </w:r>
      <w:r w:rsidR="00AC3393">
        <w:rPr>
          <w:rFonts w:ascii="Times New Roman" w:eastAsia="Times New Roman" w:hAnsi="Times New Roman" w:cs="Times New Roman"/>
          <w:kern w:val="0"/>
          <w:sz w:val="24"/>
          <w:szCs w:val="24"/>
          <w:lang w:eastAsia="pl-PL"/>
          <w14:ligatures w14:val="none"/>
        </w:rPr>
        <w:t>O</w:t>
      </w:r>
      <w:r w:rsidRPr="002C7142">
        <w:rPr>
          <w:rFonts w:ascii="Times New Roman" w:eastAsia="Times New Roman" w:hAnsi="Times New Roman" w:cs="Times New Roman"/>
          <w:kern w:val="0"/>
          <w:sz w:val="24"/>
          <w:szCs w:val="24"/>
          <w:lang w:eastAsia="pl-PL"/>
          <w14:ligatures w14:val="none"/>
        </w:rPr>
        <w:t xml:space="preserve">ferenta bądź  personelu </w:t>
      </w:r>
      <w:r w:rsidR="00AC3393">
        <w:rPr>
          <w:rFonts w:ascii="Times New Roman" w:eastAsia="Times New Roman" w:hAnsi="Times New Roman" w:cs="Times New Roman"/>
          <w:kern w:val="0"/>
          <w:sz w:val="24"/>
          <w:szCs w:val="24"/>
          <w:lang w:eastAsia="pl-PL"/>
          <w14:ligatures w14:val="none"/>
        </w:rPr>
        <w:t>O</w:t>
      </w:r>
      <w:r w:rsidRPr="002C7142">
        <w:rPr>
          <w:rFonts w:ascii="Times New Roman" w:eastAsia="Times New Roman" w:hAnsi="Times New Roman" w:cs="Times New Roman"/>
          <w:kern w:val="0"/>
          <w:sz w:val="24"/>
          <w:szCs w:val="24"/>
          <w:lang w:eastAsia="pl-PL"/>
          <w14:ligatures w14:val="none"/>
        </w:rPr>
        <w:t xml:space="preserve">ferenta (w przypadku podmiotów leczniczych), który będzie dedykowany przez </w:t>
      </w:r>
      <w:r w:rsidR="00AC3393">
        <w:rPr>
          <w:rFonts w:ascii="Times New Roman" w:eastAsia="Times New Roman" w:hAnsi="Times New Roman" w:cs="Times New Roman"/>
          <w:kern w:val="0"/>
          <w:sz w:val="24"/>
          <w:szCs w:val="24"/>
          <w:lang w:eastAsia="pl-PL"/>
          <w14:ligatures w14:val="none"/>
        </w:rPr>
        <w:t>O</w:t>
      </w:r>
      <w:r w:rsidRPr="002C7142">
        <w:rPr>
          <w:rFonts w:ascii="Times New Roman" w:eastAsia="Times New Roman" w:hAnsi="Times New Roman" w:cs="Times New Roman"/>
          <w:kern w:val="0"/>
          <w:sz w:val="24"/>
          <w:szCs w:val="24"/>
          <w:lang w:eastAsia="pl-PL"/>
          <w14:ligatures w14:val="none"/>
        </w:rPr>
        <w:t>ferenta do wykonywania świadczeń będących przedmiotem postępowania,</w:t>
      </w:r>
    </w:p>
    <w:p w14:paraId="50CB76FB" w14:textId="7CF336D3" w:rsidR="00314C80" w:rsidRPr="002C7142" w:rsidRDefault="00314C80" w:rsidP="00314C80">
      <w:pPr>
        <w:numPr>
          <w:ilvl w:val="0"/>
          <w:numId w:val="9"/>
        </w:numPr>
        <w:spacing w:after="120" w:line="276" w:lineRule="auto"/>
        <w:jc w:val="both"/>
        <w:rPr>
          <w:rFonts w:ascii="Times New Roman" w:eastAsia="Times New Roman" w:hAnsi="Times New Roman" w:cs="Times New Roman"/>
          <w:kern w:val="0"/>
          <w:sz w:val="24"/>
          <w:szCs w:val="24"/>
          <w:lang w:eastAsia="pl-PL"/>
          <w14:ligatures w14:val="none"/>
        </w:rPr>
      </w:pPr>
      <w:r w:rsidRPr="002C7142">
        <w:rPr>
          <w:rFonts w:ascii="Times New Roman" w:eastAsia="Times New Roman" w:hAnsi="Times New Roman" w:cs="Times New Roman"/>
          <w:kern w:val="0"/>
          <w:sz w:val="24"/>
          <w:szCs w:val="24"/>
          <w:lang w:eastAsia="pl-PL"/>
          <w14:ligatures w14:val="none"/>
        </w:rPr>
        <w:t xml:space="preserve">10% oceny stanowi dostępność - oceniana w szczególności poprzez wykazaną przez </w:t>
      </w:r>
      <w:r w:rsidR="00AC3393">
        <w:rPr>
          <w:rFonts w:ascii="Times New Roman" w:eastAsia="Times New Roman" w:hAnsi="Times New Roman" w:cs="Times New Roman"/>
          <w:kern w:val="0"/>
          <w:sz w:val="24"/>
          <w:szCs w:val="24"/>
          <w:lang w:eastAsia="pl-PL"/>
          <w14:ligatures w14:val="none"/>
        </w:rPr>
        <w:t>O</w:t>
      </w:r>
      <w:r w:rsidRPr="002C7142">
        <w:rPr>
          <w:rFonts w:ascii="Times New Roman" w:eastAsia="Times New Roman" w:hAnsi="Times New Roman" w:cs="Times New Roman"/>
          <w:kern w:val="0"/>
          <w:sz w:val="24"/>
          <w:szCs w:val="24"/>
          <w:lang w:eastAsia="pl-PL"/>
          <w14:ligatures w14:val="none"/>
        </w:rPr>
        <w:t xml:space="preserve">ferenta liczbę dni i ilość godzin zabezpieczenia świadczeń zdrowotnych w danym tygodniu, </w:t>
      </w:r>
    </w:p>
    <w:p w14:paraId="28A05D1E" w14:textId="57702B2B" w:rsidR="00314C80" w:rsidRPr="002C7142" w:rsidRDefault="00314C80" w:rsidP="00314C80">
      <w:pPr>
        <w:numPr>
          <w:ilvl w:val="0"/>
          <w:numId w:val="9"/>
        </w:numPr>
        <w:spacing w:after="120" w:line="276" w:lineRule="auto"/>
        <w:jc w:val="both"/>
        <w:rPr>
          <w:rFonts w:ascii="Times New Roman" w:eastAsia="Times New Roman" w:hAnsi="Times New Roman" w:cs="Times New Roman"/>
          <w:kern w:val="0"/>
          <w:sz w:val="24"/>
          <w:szCs w:val="24"/>
          <w:lang w:eastAsia="pl-PL"/>
          <w14:ligatures w14:val="none"/>
        </w:rPr>
      </w:pPr>
      <w:r w:rsidRPr="002C7142">
        <w:rPr>
          <w:rFonts w:ascii="Times New Roman" w:eastAsia="Times New Roman" w:hAnsi="Times New Roman" w:cs="Times New Roman"/>
          <w:kern w:val="0"/>
          <w:sz w:val="24"/>
          <w:szCs w:val="24"/>
          <w:lang w:eastAsia="pl-PL"/>
          <w14:ligatures w14:val="none"/>
        </w:rPr>
        <w:t xml:space="preserve">80% stanowi cena - oceniana poprzez porównanie ceny zawartej w ofercie </w:t>
      </w:r>
      <w:r w:rsidR="00AC3393">
        <w:rPr>
          <w:rFonts w:ascii="Times New Roman" w:eastAsia="Times New Roman" w:hAnsi="Times New Roman" w:cs="Times New Roman"/>
          <w:kern w:val="0"/>
          <w:sz w:val="24"/>
          <w:szCs w:val="24"/>
          <w:lang w:eastAsia="pl-PL"/>
          <w14:ligatures w14:val="none"/>
        </w:rPr>
        <w:t>O</w:t>
      </w:r>
      <w:r w:rsidRPr="002C7142">
        <w:rPr>
          <w:rFonts w:ascii="Times New Roman" w:eastAsia="Times New Roman" w:hAnsi="Times New Roman" w:cs="Times New Roman"/>
          <w:kern w:val="0"/>
          <w:sz w:val="24"/>
          <w:szCs w:val="24"/>
          <w:lang w:eastAsia="pl-PL"/>
          <w14:ligatures w14:val="none"/>
        </w:rPr>
        <w:t xml:space="preserve">ferenta </w:t>
      </w:r>
      <w:r w:rsidR="00AC3393">
        <w:rPr>
          <w:rFonts w:ascii="Times New Roman" w:eastAsia="Times New Roman" w:hAnsi="Times New Roman" w:cs="Times New Roman"/>
          <w:kern w:val="0"/>
          <w:sz w:val="24"/>
          <w:szCs w:val="24"/>
          <w:lang w:eastAsia="pl-PL"/>
          <w14:ligatures w14:val="none"/>
        </w:rPr>
        <w:t xml:space="preserve">                   </w:t>
      </w:r>
      <w:r w:rsidRPr="002C7142">
        <w:rPr>
          <w:rFonts w:ascii="Times New Roman" w:eastAsia="Times New Roman" w:hAnsi="Times New Roman" w:cs="Times New Roman"/>
          <w:kern w:val="0"/>
          <w:sz w:val="24"/>
          <w:szCs w:val="24"/>
          <w:lang w:eastAsia="pl-PL"/>
          <w14:ligatures w14:val="none"/>
        </w:rPr>
        <w:t>z innymi ofertami.</w:t>
      </w:r>
    </w:p>
    <w:p w14:paraId="2B210AE3" w14:textId="77777777" w:rsidR="00314C80" w:rsidRPr="002C7142" w:rsidRDefault="00314C80" w:rsidP="00314C80">
      <w:pPr>
        <w:numPr>
          <w:ilvl w:val="0"/>
          <w:numId w:val="10"/>
        </w:numPr>
        <w:spacing w:after="120" w:line="276" w:lineRule="auto"/>
        <w:ind w:left="360"/>
        <w:jc w:val="both"/>
        <w:rPr>
          <w:rFonts w:ascii="Times New Roman" w:eastAsia="Times New Roman" w:hAnsi="Times New Roman" w:cs="Times New Roman"/>
          <w:color w:val="000000"/>
          <w:kern w:val="0"/>
          <w:sz w:val="24"/>
          <w:szCs w:val="24"/>
          <w:lang w:eastAsia="pl-PL"/>
          <w14:ligatures w14:val="none"/>
        </w:rPr>
      </w:pPr>
      <w:r w:rsidRPr="002C7142">
        <w:rPr>
          <w:rFonts w:ascii="Times New Roman" w:eastAsia="Times New Roman" w:hAnsi="Times New Roman" w:cs="Times New Roman"/>
          <w:color w:val="000000"/>
          <w:kern w:val="0"/>
          <w:sz w:val="24"/>
          <w:szCs w:val="24"/>
          <w:lang w:eastAsia="pl-PL"/>
          <w14:ligatures w14:val="none"/>
        </w:rPr>
        <w:t>O wyborze najkorzystniejszej oferty decyduje największa ilość punktów (</w:t>
      </w:r>
      <w:proofErr w:type="spellStart"/>
      <w:r w:rsidRPr="002C7142">
        <w:rPr>
          <w:rFonts w:ascii="Times New Roman" w:eastAsia="Times New Roman" w:hAnsi="Times New Roman" w:cs="Times New Roman"/>
          <w:color w:val="000000"/>
          <w:kern w:val="0"/>
          <w:sz w:val="24"/>
          <w:szCs w:val="24"/>
          <w:lang w:eastAsia="pl-PL"/>
          <w14:ligatures w14:val="none"/>
        </w:rPr>
        <w:t>Pj</w:t>
      </w:r>
      <w:proofErr w:type="spellEnd"/>
      <w:r w:rsidRPr="002C7142">
        <w:rPr>
          <w:rFonts w:ascii="Times New Roman" w:eastAsia="Times New Roman" w:hAnsi="Times New Roman" w:cs="Times New Roman"/>
          <w:color w:val="000000"/>
          <w:kern w:val="0"/>
          <w:sz w:val="24"/>
          <w:szCs w:val="24"/>
          <w:lang w:eastAsia="pl-PL"/>
          <w14:ligatures w14:val="none"/>
        </w:rPr>
        <w:t xml:space="preserve">+ </w:t>
      </w:r>
      <w:proofErr w:type="spellStart"/>
      <w:r w:rsidRPr="002C7142">
        <w:rPr>
          <w:rFonts w:ascii="Times New Roman" w:eastAsia="Times New Roman" w:hAnsi="Times New Roman" w:cs="Times New Roman"/>
          <w:color w:val="000000"/>
          <w:kern w:val="0"/>
          <w:sz w:val="24"/>
          <w:szCs w:val="24"/>
          <w:lang w:eastAsia="pl-PL"/>
          <w14:ligatures w14:val="none"/>
        </w:rPr>
        <w:t>Pd+Pc</w:t>
      </w:r>
      <w:proofErr w:type="spellEnd"/>
      <w:r w:rsidRPr="002C7142">
        <w:rPr>
          <w:rFonts w:ascii="Times New Roman" w:eastAsia="Times New Roman" w:hAnsi="Times New Roman" w:cs="Times New Roman"/>
          <w:color w:val="000000"/>
          <w:kern w:val="0"/>
          <w:sz w:val="24"/>
          <w:szCs w:val="24"/>
          <w:lang w:eastAsia="pl-PL"/>
          <w14:ligatures w14:val="none"/>
        </w:rPr>
        <w:t xml:space="preserve">), gdzie </w:t>
      </w:r>
      <w:proofErr w:type="spellStart"/>
      <w:r w:rsidRPr="002C7142">
        <w:rPr>
          <w:rFonts w:ascii="Times New Roman" w:eastAsia="Times New Roman" w:hAnsi="Times New Roman" w:cs="Times New Roman"/>
          <w:color w:val="000000"/>
          <w:kern w:val="0"/>
          <w:sz w:val="24"/>
          <w:szCs w:val="24"/>
          <w:lang w:eastAsia="pl-PL"/>
          <w14:ligatures w14:val="none"/>
        </w:rPr>
        <w:t>Pj</w:t>
      </w:r>
      <w:proofErr w:type="spellEnd"/>
      <w:r w:rsidRPr="002C7142">
        <w:rPr>
          <w:rFonts w:ascii="Times New Roman" w:eastAsia="Times New Roman" w:hAnsi="Times New Roman" w:cs="Times New Roman"/>
          <w:color w:val="000000"/>
          <w:kern w:val="0"/>
          <w:sz w:val="24"/>
          <w:szCs w:val="24"/>
          <w:lang w:eastAsia="pl-PL"/>
          <w14:ligatures w14:val="none"/>
        </w:rPr>
        <w:t xml:space="preserve"> stanowią punkty za jakość, Pd – punkty za dostępność, </w:t>
      </w:r>
      <w:proofErr w:type="spellStart"/>
      <w:r w:rsidRPr="002C7142">
        <w:rPr>
          <w:rFonts w:ascii="Times New Roman" w:eastAsia="Times New Roman" w:hAnsi="Times New Roman" w:cs="Times New Roman"/>
          <w:color w:val="000000"/>
          <w:kern w:val="0"/>
          <w:sz w:val="24"/>
          <w:szCs w:val="24"/>
          <w:lang w:eastAsia="pl-PL"/>
          <w14:ligatures w14:val="none"/>
        </w:rPr>
        <w:t>Pc</w:t>
      </w:r>
      <w:proofErr w:type="spellEnd"/>
      <w:r w:rsidRPr="002C7142">
        <w:rPr>
          <w:rFonts w:ascii="Times New Roman" w:eastAsia="Times New Roman" w:hAnsi="Times New Roman" w:cs="Times New Roman"/>
          <w:color w:val="000000"/>
          <w:kern w:val="0"/>
          <w:sz w:val="24"/>
          <w:szCs w:val="24"/>
          <w:lang w:eastAsia="pl-PL"/>
          <w14:ligatures w14:val="none"/>
        </w:rPr>
        <w:t xml:space="preserve"> – punkty za cenę.</w:t>
      </w:r>
    </w:p>
    <w:p w14:paraId="2DAB68C7" w14:textId="77777777" w:rsidR="00314C80" w:rsidRPr="002C7142" w:rsidRDefault="00314C80" w:rsidP="00314C80">
      <w:pPr>
        <w:numPr>
          <w:ilvl w:val="3"/>
          <w:numId w:val="12"/>
        </w:numPr>
        <w:tabs>
          <w:tab w:val="left" w:pos="709"/>
        </w:tabs>
        <w:spacing w:after="120" w:line="276" w:lineRule="auto"/>
        <w:ind w:left="709"/>
        <w:jc w:val="both"/>
        <w:rPr>
          <w:rFonts w:ascii="Times New Roman" w:eastAsia="Times New Roman" w:hAnsi="Times New Roman" w:cs="Times New Roman"/>
          <w:color w:val="000000"/>
          <w:kern w:val="0"/>
          <w:sz w:val="24"/>
          <w:szCs w:val="24"/>
          <w:lang w:eastAsia="pl-PL"/>
          <w14:ligatures w14:val="none"/>
        </w:rPr>
      </w:pPr>
      <w:r w:rsidRPr="002C7142">
        <w:rPr>
          <w:rFonts w:ascii="Times New Roman" w:eastAsia="Times New Roman" w:hAnsi="Times New Roman" w:cs="Times New Roman"/>
          <w:color w:val="000000"/>
          <w:kern w:val="0"/>
          <w:sz w:val="24"/>
          <w:szCs w:val="24"/>
          <w:lang w:eastAsia="pl-PL"/>
          <w14:ligatures w14:val="none"/>
        </w:rPr>
        <w:t>punkty za cenę obliczone będą przez Szpital wg poniższego schematu:</w:t>
      </w:r>
    </w:p>
    <w:p w14:paraId="23DF6A9E" w14:textId="77777777" w:rsidR="00314C80" w:rsidRPr="002C7142" w:rsidRDefault="00314C80" w:rsidP="00314C80">
      <w:pPr>
        <w:tabs>
          <w:tab w:val="left" w:pos="709"/>
        </w:tabs>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C7142">
        <w:rPr>
          <w:rFonts w:ascii="Times New Roman" w:eastAsia="Times New Roman" w:hAnsi="Times New Roman" w:cs="Times New Roman"/>
          <w:color w:val="000000"/>
          <w:kern w:val="0"/>
          <w:sz w:val="24"/>
          <w:szCs w:val="24"/>
          <w:lang w:eastAsia="pl-PL"/>
          <w14:ligatures w14:val="none"/>
        </w:rPr>
        <w:tab/>
      </w:r>
      <w:proofErr w:type="spellStart"/>
      <w:r w:rsidRPr="002C7142">
        <w:rPr>
          <w:rFonts w:ascii="Times New Roman" w:eastAsia="Times New Roman" w:hAnsi="Times New Roman" w:cs="Times New Roman"/>
          <w:b/>
          <w:color w:val="000000"/>
          <w:kern w:val="0"/>
          <w:sz w:val="24"/>
          <w:szCs w:val="24"/>
          <w:lang w:eastAsia="pl-PL"/>
          <w14:ligatures w14:val="none"/>
        </w:rPr>
        <w:t>Pc</w:t>
      </w:r>
      <w:proofErr w:type="spellEnd"/>
      <w:r w:rsidRPr="002C7142">
        <w:rPr>
          <w:rFonts w:ascii="Times New Roman" w:eastAsia="Times New Roman" w:hAnsi="Times New Roman" w:cs="Times New Roman"/>
          <w:color w:val="000000"/>
          <w:kern w:val="0"/>
          <w:sz w:val="24"/>
          <w:szCs w:val="24"/>
          <w:lang w:eastAsia="pl-PL"/>
          <w14:ligatures w14:val="none"/>
        </w:rPr>
        <w:t>= 80 x (</w:t>
      </w:r>
      <w:proofErr w:type="spellStart"/>
      <w:r w:rsidRPr="002C7142">
        <w:rPr>
          <w:rFonts w:ascii="Times New Roman" w:eastAsia="Times New Roman" w:hAnsi="Times New Roman" w:cs="Times New Roman"/>
          <w:b/>
          <w:color w:val="000000"/>
          <w:kern w:val="0"/>
          <w:sz w:val="24"/>
          <w:szCs w:val="24"/>
          <w:lang w:eastAsia="pl-PL"/>
          <w14:ligatures w14:val="none"/>
        </w:rPr>
        <w:t>Cmin</w:t>
      </w:r>
      <w:proofErr w:type="spellEnd"/>
      <w:r w:rsidRPr="002C7142">
        <w:rPr>
          <w:rFonts w:ascii="Times New Roman" w:eastAsia="Times New Roman" w:hAnsi="Times New Roman" w:cs="Times New Roman"/>
          <w:color w:val="000000"/>
          <w:kern w:val="0"/>
          <w:sz w:val="24"/>
          <w:szCs w:val="24"/>
          <w:lang w:eastAsia="pl-PL"/>
          <w14:ligatures w14:val="none"/>
        </w:rPr>
        <w:t>/</w:t>
      </w:r>
      <w:r w:rsidRPr="002C7142">
        <w:rPr>
          <w:rFonts w:ascii="Times New Roman" w:eastAsia="Times New Roman" w:hAnsi="Times New Roman" w:cs="Times New Roman"/>
          <w:b/>
          <w:color w:val="000000"/>
          <w:kern w:val="0"/>
          <w:sz w:val="24"/>
          <w:szCs w:val="24"/>
          <w:lang w:eastAsia="pl-PL"/>
          <w14:ligatures w14:val="none"/>
        </w:rPr>
        <w:t>Co</w:t>
      </w:r>
      <w:r w:rsidRPr="002C7142">
        <w:rPr>
          <w:rFonts w:ascii="Times New Roman" w:eastAsia="Times New Roman" w:hAnsi="Times New Roman" w:cs="Times New Roman"/>
          <w:color w:val="000000"/>
          <w:kern w:val="0"/>
          <w:sz w:val="24"/>
          <w:szCs w:val="24"/>
          <w:lang w:eastAsia="pl-PL"/>
          <w14:ligatures w14:val="none"/>
        </w:rPr>
        <w:t xml:space="preserve">), gdzie  </w:t>
      </w:r>
      <w:proofErr w:type="spellStart"/>
      <w:r w:rsidRPr="002C7142">
        <w:rPr>
          <w:rFonts w:ascii="Times New Roman" w:eastAsia="Times New Roman" w:hAnsi="Times New Roman" w:cs="Times New Roman"/>
          <w:b/>
          <w:color w:val="000000"/>
          <w:kern w:val="0"/>
          <w:sz w:val="24"/>
          <w:szCs w:val="24"/>
          <w:lang w:eastAsia="pl-PL"/>
          <w14:ligatures w14:val="none"/>
        </w:rPr>
        <w:t>Cmin</w:t>
      </w:r>
      <w:proofErr w:type="spellEnd"/>
      <w:r w:rsidRPr="002C7142">
        <w:rPr>
          <w:rFonts w:ascii="Times New Roman" w:eastAsia="Times New Roman" w:hAnsi="Times New Roman" w:cs="Times New Roman"/>
          <w:color w:val="000000"/>
          <w:kern w:val="0"/>
          <w:sz w:val="24"/>
          <w:szCs w:val="24"/>
          <w:lang w:eastAsia="pl-PL"/>
          <w14:ligatures w14:val="none"/>
        </w:rPr>
        <w:t xml:space="preserve"> to najniższa cena brutto, a </w:t>
      </w:r>
      <w:r w:rsidRPr="002C7142">
        <w:rPr>
          <w:rFonts w:ascii="Times New Roman" w:eastAsia="Times New Roman" w:hAnsi="Times New Roman" w:cs="Times New Roman"/>
          <w:b/>
          <w:color w:val="000000"/>
          <w:kern w:val="0"/>
          <w:sz w:val="24"/>
          <w:szCs w:val="24"/>
          <w:lang w:eastAsia="pl-PL"/>
          <w14:ligatures w14:val="none"/>
        </w:rPr>
        <w:t>Co</w:t>
      </w:r>
      <w:r w:rsidRPr="002C7142">
        <w:rPr>
          <w:rFonts w:ascii="Times New Roman" w:eastAsia="Times New Roman" w:hAnsi="Times New Roman" w:cs="Times New Roman"/>
          <w:color w:val="000000"/>
          <w:kern w:val="0"/>
          <w:sz w:val="24"/>
          <w:szCs w:val="24"/>
          <w:lang w:eastAsia="pl-PL"/>
          <w14:ligatures w14:val="none"/>
        </w:rPr>
        <w:t xml:space="preserve"> to cena brutto badanej oferty,</w:t>
      </w:r>
    </w:p>
    <w:p w14:paraId="4D09FE73" w14:textId="77777777" w:rsidR="00314C80" w:rsidRPr="002C7142" w:rsidRDefault="00314C80" w:rsidP="00314C80">
      <w:pPr>
        <w:numPr>
          <w:ilvl w:val="3"/>
          <w:numId w:val="12"/>
        </w:numPr>
        <w:tabs>
          <w:tab w:val="left" w:pos="709"/>
        </w:tabs>
        <w:spacing w:after="120" w:line="276" w:lineRule="auto"/>
        <w:ind w:left="709"/>
        <w:jc w:val="both"/>
        <w:rPr>
          <w:rFonts w:ascii="Times New Roman" w:eastAsia="Times New Roman" w:hAnsi="Times New Roman" w:cs="Times New Roman"/>
          <w:color w:val="000000"/>
          <w:kern w:val="0"/>
          <w:sz w:val="24"/>
          <w:szCs w:val="24"/>
          <w:lang w:eastAsia="pl-PL"/>
          <w14:ligatures w14:val="none"/>
        </w:rPr>
      </w:pPr>
      <w:r w:rsidRPr="002C7142">
        <w:rPr>
          <w:rFonts w:ascii="Times New Roman" w:eastAsia="Times New Roman" w:hAnsi="Times New Roman" w:cs="Times New Roman"/>
          <w:color w:val="000000"/>
          <w:kern w:val="0"/>
          <w:sz w:val="24"/>
          <w:szCs w:val="24"/>
          <w:lang w:eastAsia="pl-PL"/>
          <w14:ligatures w14:val="none"/>
        </w:rPr>
        <w:t>za dostępność oferent może otrzymać od 1 do 10 punktów. Przy przyznawaniu punktów Szpital będzie brał pod uwagę ilość zadeklarowanych dni świadczenia usług oraz ilość godzin świadczenia usług,</w:t>
      </w:r>
    </w:p>
    <w:p w14:paraId="13734D75" w14:textId="77777777" w:rsidR="00314C80" w:rsidRPr="002C7142" w:rsidRDefault="00314C80" w:rsidP="00314C80">
      <w:pPr>
        <w:numPr>
          <w:ilvl w:val="3"/>
          <w:numId w:val="12"/>
        </w:numPr>
        <w:tabs>
          <w:tab w:val="left" w:pos="709"/>
        </w:tabs>
        <w:spacing w:after="120" w:line="276" w:lineRule="auto"/>
        <w:ind w:left="709"/>
        <w:jc w:val="both"/>
        <w:rPr>
          <w:rFonts w:ascii="Times New Roman" w:eastAsia="Times New Roman" w:hAnsi="Times New Roman" w:cs="Times New Roman"/>
          <w:color w:val="000000"/>
          <w:kern w:val="0"/>
          <w:sz w:val="24"/>
          <w:szCs w:val="24"/>
          <w:lang w:eastAsia="pl-PL"/>
          <w14:ligatures w14:val="none"/>
        </w:rPr>
      </w:pPr>
      <w:r w:rsidRPr="002C7142">
        <w:rPr>
          <w:rFonts w:ascii="Times New Roman" w:eastAsia="Times New Roman" w:hAnsi="Times New Roman" w:cs="Times New Roman"/>
          <w:color w:val="000000"/>
          <w:kern w:val="0"/>
          <w:sz w:val="24"/>
          <w:szCs w:val="24"/>
          <w:lang w:eastAsia="pl-PL"/>
          <w14:ligatures w14:val="none"/>
        </w:rPr>
        <w:t>za jakość oferent może otrzymać od 1 do 10 punktów. Przy przyznawaniu punktów Szpital będzie brał pod uwagę kwalifikacje (w szczególności wykształcenie, dodatkowe kursy, certyfikaty, etc.) i doświadczenie osób dedykowanych do wykonywania przedmiotu umowy.</w:t>
      </w:r>
    </w:p>
    <w:p w14:paraId="496F4683" w14:textId="77777777" w:rsidR="00314C80" w:rsidRPr="00314C80" w:rsidRDefault="00314C80" w:rsidP="00314C80">
      <w:pPr>
        <w:spacing w:after="120" w:line="276" w:lineRule="auto"/>
        <w:ind w:left="426"/>
        <w:rPr>
          <w:rFonts w:ascii="Times New Roman" w:eastAsia="Times New Roman" w:hAnsi="Times New Roman" w:cs="Times New Roman"/>
          <w:b/>
          <w:kern w:val="0"/>
          <w:sz w:val="24"/>
          <w:szCs w:val="24"/>
          <w:lang w:eastAsia="pl-PL"/>
          <w14:ligatures w14:val="none"/>
        </w:rPr>
      </w:pPr>
    </w:p>
    <w:p w14:paraId="4CF0F498"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 11</w:t>
      </w:r>
    </w:p>
    <w:p w14:paraId="52E43F5D"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 xml:space="preserve">Podpisanie umowy </w:t>
      </w:r>
    </w:p>
    <w:p w14:paraId="195FABF4" w14:textId="0F53DC2B" w:rsidR="00314C80" w:rsidRPr="00314C80" w:rsidRDefault="00314C80" w:rsidP="00314C80">
      <w:pPr>
        <w:suppressAutoHyphens/>
        <w:spacing w:after="120" w:line="276" w:lineRule="auto"/>
        <w:ind w:left="284" w:hanging="284"/>
        <w:jc w:val="both"/>
        <w:rPr>
          <w:rFonts w:ascii="Times New Roman" w:eastAsia="Times New Roman" w:hAnsi="Times New Roman" w:cs="Times New Roman"/>
          <w:kern w:val="1"/>
          <w:sz w:val="24"/>
          <w:szCs w:val="24"/>
          <w:lang w:eastAsia="ar-SA"/>
          <w14:ligatures w14:val="none"/>
        </w:rPr>
      </w:pPr>
      <w:r w:rsidRPr="00314C80">
        <w:rPr>
          <w:rFonts w:ascii="Times New Roman" w:eastAsia="Times New Roman" w:hAnsi="Times New Roman" w:cs="Times New Roman"/>
          <w:color w:val="000000"/>
          <w:kern w:val="1"/>
          <w:sz w:val="24"/>
          <w:szCs w:val="24"/>
          <w:lang w:eastAsia="ar-SA"/>
          <w14:ligatures w14:val="none"/>
        </w:rPr>
        <w:t>1.</w:t>
      </w:r>
      <w:r w:rsidRPr="00314C80">
        <w:rPr>
          <w:rFonts w:ascii="Times New Roman" w:eastAsia="Times New Roman" w:hAnsi="Times New Roman" w:cs="Times New Roman"/>
          <w:b/>
          <w:color w:val="000000"/>
          <w:kern w:val="1"/>
          <w:sz w:val="24"/>
          <w:szCs w:val="24"/>
          <w:lang w:eastAsia="ar-SA"/>
          <w14:ligatures w14:val="none"/>
        </w:rPr>
        <w:t xml:space="preserve"> </w:t>
      </w:r>
      <w:r w:rsidRPr="00314C80">
        <w:rPr>
          <w:rFonts w:ascii="Times New Roman" w:eastAsia="Times New Roman" w:hAnsi="Times New Roman" w:cs="Times New Roman"/>
          <w:color w:val="000000"/>
          <w:kern w:val="1"/>
          <w:sz w:val="24"/>
          <w:szCs w:val="24"/>
          <w:lang w:eastAsia="ar-SA"/>
          <w14:ligatures w14:val="none"/>
        </w:rPr>
        <w:t xml:space="preserve">Z </w:t>
      </w:r>
      <w:r w:rsidR="00AC3393">
        <w:rPr>
          <w:rFonts w:ascii="Times New Roman" w:eastAsia="Times New Roman" w:hAnsi="Times New Roman" w:cs="Times New Roman"/>
          <w:color w:val="000000"/>
          <w:kern w:val="1"/>
          <w:sz w:val="24"/>
          <w:szCs w:val="24"/>
          <w:lang w:eastAsia="ar-SA"/>
          <w14:ligatures w14:val="none"/>
        </w:rPr>
        <w:t>O</w:t>
      </w:r>
      <w:r w:rsidRPr="00314C80">
        <w:rPr>
          <w:rFonts w:ascii="Times New Roman" w:eastAsia="Times New Roman" w:hAnsi="Times New Roman" w:cs="Times New Roman"/>
          <w:color w:val="000000"/>
          <w:kern w:val="1"/>
          <w:sz w:val="24"/>
          <w:szCs w:val="24"/>
          <w:lang w:eastAsia="ar-SA"/>
          <w14:ligatures w14:val="none"/>
        </w:rPr>
        <w:t>ferentem wyłonionym w trybie konkursu ofert Szpital zawrze umowę na czas określony wskazany w ogłoszeniu o postępowaniu konkursowym.</w:t>
      </w:r>
    </w:p>
    <w:p w14:paraId="065468F7" w14:textId="77777777" w:rsidR="00314C80" w:rsidRPr="00314C80" w:rsidRDefault="00314C80" w:rsidP="00314C80">
      <w:pPr>
        <w:suppressAutoHyphens/>
        <w:spacing w:after="120" w:line="276" w:lineRule="auto"/>
        <w:ind w:left="426" w:hanging="426"/>
        <w:jc w:val="both"/>
        <w:rPr>
          <w:rFonts w:ascii="Times New Roman" w:eastAsia="Times New Roman" w:hAnsi="Times New Roman" w:cs="Times New Roman"/>
          <w:kern w:val="1"/>
          <w:sz w:val="24"/>
          <w:szCs w:val="24"/>
          <w:lang w:eastAsia="ar-SA"/>
          <w14:ligatures w14:val="none"/>
        </w:rPr>
      </w:pPr>
      <w:r w:rsidRPr="00314C80">
        <w:rPr>
          <w:rFonts w:ascii="Times New Roman" w:eastAsia="Times New Roman" w:hAnsi="Times New Roman" w:cs="Times New Roman"/>
          <w:kern w:val="1"/>
          <w:sz w:val="24"/>
          <w:szCs w:val="24"/>
          <w:lang w:eastAsia="ar-SA"/>
          <w14:ligatures w14:val="none"/>
        </w:rPr>
        <w:t>2. Umowa, o której mowa w ust.1, wymaga formy pisemnej pod rygorem nieważności.</w:t>
      </w:r>
    </w:p>
    <w:p w14:paraId="6F4B7D7B" w14:textId="60564BC7" w:rsidR="00314C80" w:rsidRPr="00314C80" w:rsidRDefault="00314C80" w:rsidP="00314C80">
      <w:pPr>
        <w:tabs>
          <w:tab w:val="left" w:pos="438"/>
        </w:tabs>
        <w:suppressAutoHyphens/>
        <w:spacing w:after="120" w:line="276" w:lineRule="auto"/>
        <w:jc w:val="both"/>
        <w:rPr>
          <w:rFonts w:ascii="Times New Roman" w:eastAsia="Times New Roman" w:hAnsi="Times New Roman" w:cs="Times New Roman"/>
          <w:kern w:val="1"/>
          <w:sz w:val="24"/>
          <w:szCs w:val="24"/>
          <w:lang w:eastAsia="ar-SA"/>
          <w14:ligatures w14:val="none"/>
        </w:rPr>
      </w:pPr>
      <w:r w:rsidRPr="00314C80">
        <w:rPr>
          <w:rFonts w:ascii="Times New Roman" w:eastAsia="Times New Roman" w:hAnsi="Times New Roman" w:cs="Times New Roman"/>
          <w:kern w:val="1"/>
          <w:sz w:val="24"/>
          <w:szCs w:val="24"/>
          <w:lang w:eastAsia="ar-SA"/>
          <w14:ligatures w14:val="none"/>
        </w:rPr>
        <w:t xml:space="preserve">3. Przed podpisaniem umowy </w:t>
      </w:r>
      <w:r w:rsidR="00AC3393">
        <w:rPr>
          <w:rFonts w:ascii="Times New Roman" w:eastAsia="Times New Roman" w:hAnsi="Times New Roman" w:cs="Times New Roman"/>
          <w:kern w:val="1"/>
          <w:sz w:val="24"/>
          <w:szCs w:val="24"/>
          <w:lang w:eastAsia="ar-SA"/>
          <w14:ligatures w14:val="none"/>
        </w:rPr>
        <w:t>O</w:t>
      </w:r>
      <w:r w:rsidRPr="00314C80">
        <w:rPr>
          <w:rFonts w:ascii="Times New Roman" w:eastAsia="Times New Roman" w:hAnsi="Times New Roman" w:cs="Times New Roman"/>
          <w:kern w:val="1"/>
          <w:sz w:val="24"/>
          <w:szCs w:val="24"/>
          <w:lang w:eastAsia="ar-SA"/>
          <w14:ligatures w14:val="none"/>
        </w:rPr>
        <w:t>ferent jest zobowiązany do przedłożenia Szpitalowi:</w:t>
      </w:r>
    </w:p>
    <w:p w14:paraId="3E19C8E7" w14:textId="77777777" w:rsidR="00314C80" w:rsidRPr="00314C80" w:rsidRDefault="00314C80" w:rsidP="00314C80">
      <w:pPr>
        <w:suppressAutoHyphens/>
        <w:spacing w:after="120" w:line="276" w:lineRule="auto"/>
        <w:ind w:left="426" w:hanging="426"/>
        <w:jc w:val="both"/>
        <w:rPr>
          <w:rFonts w:ascii="Times New Roman" w:eastAsia="Times New Roman" w:hAnsi="Times New Roman" w:cs="Times New Roman"/>
          <w:kern w:val="1"/>
          <w:sz w:val="24"/>
          <w:szCs w:val="24"/>
          <w:lang w:eastAsia="ar-SA"/>
          <w14:ligatures w14:val="none"/>
        </w:rPr>
      </w:pPr>
      <w:r w:rsidRPr="00314C80">
        <w:rPr>
          <w:rFonts w:ascii="Times New Roman" w:eastAsia="Times New Roman" w:hAnsi="Times New Roman" w:cs="Times New Roman"/>
          <w:kern w:val="1"/>
          <w:sz w:val="24"/>
          <w:szCs w:val="24"/>
          <w:lang w:eastAsia="ar-SA"/>
          <w14:ligatures w14:val="none"/>
        </w:rPr>
        <w:t xml:space="preserve">    a) zaświadczenia wydanego przez lekarza medycyny pracy stwierdzającego brak przeciwwskazań do  wykonywania czynności objętych umową</w:t>
      </w:r>
      <w:ins w:id="1" w:author="Użytkownik pakietu Microsoft Office" w:date="2022-01-25T21:20:00Z">
        <w:r w:rsidRPr="00314C80">
          <w:rPr>
            <w:rFonts w:ascii="Times New Roman" w:eastAsia="Times New Roman" w:hAnsi="Times New Roman" w:cs="Times New Roman"/>
            <w:kern w:val="1"/>
            <w:sz w:val="24"/>
            <w:szCs w:val="24"/>
            <w:lang w:eastAsia="ar-SA"/>
            <w14:ligatures w14:val="none"/>
          </w:rPr>
          <w:t>,</w:t>
        </w:r>
      </w:ins>
      <w:r w:rsidRPr="00314C80">
        <w:rPr>
          <w:rFonts w:ascii="Times New Roman" w:eastAsia="Times New Roman" w:hAnsi="Times New Roman" w:cs="Times New Roman"/>
          <w:kern w:val="1"/>
          <w:sz w:val="24"/>
          <w:szCs w:val="24"/>
          <w:lang w:eastAsia="ar-SA"/>
          <w14:ligatures w14:val="none"/>
        </w:rPr>
        <w:t xml:space="preserve"> </w:t>
      </w:r>
    </w:p>
    <w:p w14:paraId="7E3D0B13" w14:textId="77777777" w:rsidR="00314C80" w:rsidRPr="00314C80" w:rsidRDefault="00314C80" w:rsidP="00314C80">
      <w:pPr>
        <w:suppressAutoHyphens/>
        <w:spacing w:after="120" w:line="276" w:lineRule="auto"/>
        <w:ind w:left="426" w:hanging="426"/>
        <w:jc w:val="both"/>
        <w:rPr>
          <w:rFonts w:ascii="Times New Roman" w:eastAsia="Times New Roman" w:hAnsi="Times New Roman" w:cs="Times New Roman"/>
          <w:kern w:val="1"/>
          <w:sz w:val="24"/>
          <w:szCs w:val="24"/>
          <w:lang w:eastAsia="ar-SA"/>
          <w14:ligatures w14:val="none"/>
        </w:rPr>
      </w:pPr>
      <w:r w:rsidRPr="00314C80">
        <w:rPr>
          <w:rFonts w:ascii="Times New Roman" w:eastAsia="Times New Roman" w:hAnsi="Times New Roman" w:cs="Times New Roman"/>
          <w:kern w:val="1"/>
          <w:sz w:val="24"/>
          <w:szCs w:val="24"/>
          <w:lang w:eastAsia="ar-SA"/>
          <w14:ligatures w14:val="none"/>
        </w:rPr>
        <w:t xml:space="preserve">    b)  zaświadczenia o odbyciu szkolenia bhp.</w:t>
      </w:r>
    </w:p>
    <w:p w14:paraId="5EDD292C" w14:textId="4D82572B" w:rsidR="002C7142" w:rsidRPr="002C7142" w:rsidRDefault="00314C80" w:rsidP="00314C80">
      <w:pPr>
        <w:tabs>
          <w:tab w:val="left" w:pos="406"/>
        </w:tabs>
        <w:suppressAutoHyphens/>
        <w:spacing w:after="120" w:line="276" w:lineRule="auto"/>
        <w:jc w:val="both"/>
        <w:rPr>
          <w:rFonts w:ascii="Times New Roman" w:eastAsia="Times New Roman" w:hAnsi="Times New Roman" w:cs="Times New Roman"/>
          <w:kern w:val="1"/>
          <w:sz w:val="24"/>
          <w:szCs w:val="24"/>
          <w:lang w:eastAsia="ar-SA"/>
          <w14:ligatures w14:val="none"/>
        </w:rPr>
      </w:pPr>
      <w:r w:rsidRPr="00314C80">
        <w:rPr>
          <w:rFonts w:ascii="Times New Roman" w:eastAsia="Times New Roman" w:hAnsi="Times New Roman" w:cs="Times New Roman"/>
          <w:kern w:val="1"/>
          <w:sz w:val="24"/>
          <w:szCs w:val="24"/>
          <w:lang w:eastAsia="ar-SA"/>
          <w14:ligatures w14:val="none"/>
        </w:rPr>
        <w:t>4. Sposób i termin podpisania umowy określa Szpital</w:t>
      </w:r>
    </w:p>
    <w:p w14:paraId="6F20978B" w14:textId="77777777" w:rsidR="002C7142" w:rsidRPr="00314C80" w:rsidRDefault="002C7142" w:rsidP="00314C80">
      <w:pPr>
        <w:tabs>
          <w:tab w:val="left" w:pos="406"/>
        </w:tabs>
        <w:suppressAutoHyphens/>
        <w:spacing w:after="120" w:line="276" w:lineRule="auto"/>
        <w:jc w:val="both"/>
        <w:rPr>
          <w:rFonts w:ascii="Times New Roman" w:eastAsia="Times New Roman" w:hAnsi="Times New Roman" w:cs="Times New Roman"/>
          <w:b/>
          <w:color w:val="000000"/>
          <w:kern w:val="1"/>
          <w:sz w:val="24"/>
          <w:szCs w:val="24"/>
          <w:lang w:eastAsia="ar-SA"/>
          <w14:ligatures w14:val="none"/>
        </w:rPr>
      </w:pPr>
    </w:p>
    <w:p w14:paraId="44D3B22B"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 12</w:t>
      </w:r>
    </w:p>
    <w:p w14:paraId="0866EC06"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b/>
          <w:kern w:val="0"/>
          <w:sz w:val="24"/>
          <w:szCs w:val="24"/>
          <w:lang w:eastAsia="pl-PL"/>
          <w14:ligatures w14:val="none"/>
        </w:rPr>
        <w:t>Klauzula informacyjna</w:t>
      </w:r>
    </w:p>
    <w:p w14:paraId="6F7951D5" w14:textId="131D8DA8" w:rsidR="00314C80" w:rsidRPr="00314C80" w:rsidRDefault="00314C80" w:rsidP="00314C80">
      <w:pPr>
        <w:shd w:val="clear" w:color="auto" w:fill="FFFFFF"/>
        <w:spacing w:after="120" w:line="276" w:lineRule="auto"/>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W wykonaniu obowiązku wprowadzonego art. 12 i 13</w:t>
      </w:r>
      <w:r w:rsidRPr="00314C80">
        <w:rPr>
          <w:rFonts w:ascii="Times New Roman" w:eastAsia="Times New Roman" w:hAnsi="Times New Roman" w:cs="Times New Roman"/>
          <w:b/>
          <w:kern w:val="0"/>
          <w:sz w:val="24"/>
          <w:szCs w:val="24"/>
          <w:lang w:eastAsia="pl-PL"/>
          <w14:ligatures w14:val="none"/>
        </w:rPr>
        <w:t xml:space="preserve"> </w:t>
      </w:r>
      <w:r w:rsidRPr="00314C80">
        <w:rPr>
          <w:rFonts w:ascii="Times New Roman" w:eastAsia="Times New Roman" w:hAnsi="Times New Roman" w:cs="Times New Roman"/>
          <w:kern w:val="0"/>
          <w:sz w:val="24"/>
          <w:szCs w:val="24"/>
          <w:lang w:eastAsia="pl-PL"/>
          <w14:ligatures w14:val="none"/>
        </w:rPr>
        <w:t xml:space="preserve">Rozporządzenia Parlamentu Europejskiego i Rady (UE) 2016/679 z dnia 27 kwietnia 2016 r. </w:t>
      </w:r>
      <w:r w:rsidRPr="00314C80">
        <w:rPr>
          <w:rFonts w:ascii="Times New Roman" w:eastAsia="Times New Roman" w:hAnsi="Times New Roman" w:cs="Times New Roman"/>
          <w:color w:val="000000"/>
          <w:kern w:val="0"/>
          <w:sz w:val="24"/>
          <w:szCs w:val="24"/>
          <w:lang w:eastAsia="pl-PL"/>
          <w14:ligatures w14:val="none"/>
        </w:rPr>
        <w:t xml:space="preserve"> </w:t>
      </w:r>
      <w:r w:rsidRPr="00314C80">
        <w:rPr>
          <w:rFonts w:ascii="Times New Roman" w:eastAsia="Times New Roman" w:hAnsi="Times New Roman" w:cs="Times New Roman"/>
          <w:bCs/>
          <w:color w:val="000000"/>
          <w:kern w:val="0"/>
          <w:sz w:val="24"/>
          <w:szCs w:val="24"/>
          <w:lang w:eastAsia="pl-PL"/>
          <w14:ligatures w14:val="none"/>
        </w:rPr>
        <w:t xml:space="preserve">w sprawie ochrony osób fizycznych w związku z przetwarzaniem danych osobowych i w sprawie swobodnego przepływu takich danych oraz uchylenia dyrektywy 95/46/WE </w:t>
      </w:r>
      <w:r w:rsidRPr="00314C80">
        <w:rPr>
          <w:rFonts w:ascii="Times New Roman" w:eastAsia="Times New Roman" w:hAnsi="Times New Roman" w:cs="Times New Roman"/>
          <w:kern w:val="0"/>
          <w:sz w:val="24"/>
          <w:szCs w:val="24"/>
          <w:lang w:eastAsia="pl-PL"/>
          <w14:ligatures w14:val="none"/>
        </w:rPr>
        <w:t xml:space="preserve">(ogólne rozporządzenie o ochronie danych osobowych), niniejszym, </w:t>
      </w:r>
      <w:r w:rsidRPr="00314C80">
        <w:rPr>
          <w:rFonts w:ascii="Times New Roman" w:eastAsia="Times New Roman" w:hAnsi="Times New Roman" w:cs="Times New Roman"/>
          <w:b/>
          <w:kern w:val="0"/>
          <w:sz w:val="24"/>
          <w:szCs w:val="24"/>
          <w:lang w:eastAsia="pl-PL"/>
          <w14:ligatures w14:val="none"/>
        </w:rPr>
        <w:t xml:space="preserve">działając w imieniu Administratora danych osobowych w Szpital Powiatowy w Gryfinie </w:t>
      </w:r>
      <w:r w:rsidR="00AB4E19">
        <w:rPr>
          <w:rFonts w:ascii="Times New Roman" w:eastAsia="Times New Roman" w:hAnsi="Times New Roman" w:cs="Times New Roman"/>
          <w:b/>
          <w:kern w:val="0"/>
          <w:sz w:val="24"/>
          <w:szCs w:val="24"/>
          <w:lang w:eastAsia="pl-PL"/>
          <w14:ligatures w14:val="none"/>
        </w:rPr>
        <w:t>S</w:t>
      </w:r>
      <w:r w:rsidRPr="00314C80">
        <w:rPr>
          <w:rFonts w:ascii="Times New Roman" w:eastAsia="Times New Roman" w:hAnsi="Times New Roman" w:cs="Times New Roman"/>
          <w:b/>
          <w:kern w:val="0"/>
          <w:sz w:val="24"/>
          <w:szCs w:val="24"/>
          <w:lang w:eastAsia="pl-PL"/>
          <w14:ligatures w14:val="none"/>
        </w:rPr>
        <w:t>p. z o.o., informuję , że:</w:t>
      </w:r>
    </w:p>
    <w:p w14:paraId="1C45464D" w14:textId="1C5C43BD" w:rsidR="00314C80" w:rsidRPr="00314C80" w:rsidRDefault="00314C80" w:rsidP="00314C80">
      <w:pPr>
        <w:numPr>
          <w:ilvl w:val="0"/>
          <w:numId w:val="15"/>
        </w:numPr>
        <w:shd w:val="clear" w:color="auto" w:fill="FFFFFF"/>
        <w:spacing w:after="120" w:line="276" w:lineRule="auto"/>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administratorem danych osobowych jest Szpital Powiatowy w Gryfinie </w:t>
      </w:r>
      <w:r w:rsidR="00AB4E19">
        <w:rPr>
          <w:rFonts w:ascii="Times New Roman" w:eastAsia="Times New Roman" w:hAnsi="Times New Roman" w:cs="Times New Roman"/>
          <w:kern w:val="0"/>
          <w:sz w:val="24"/>
          <w:szCs w:val="24"/>
          <w:lang w:eastAsia="pl-PL"/>
          <w14:ligatures w14:val="none"/>
        </w:rPr>
        <w:t>S</w:t>
      </w:r>
      <w:r w:rsidRPr="00314C80">
        <w:rPr>
          <w:rFonts w:ascii="Times New Roman" w:eastAsia="Times New Roman" w:hAnsi="Times New Roman" w:cs="Times New Roman"/>
          <w:kern w:val="0"/>
          <w:sz w:val="24"/>
          <w:szCs w:val="24"/>
          <w:lang w:eastAsia="pl-PL"/>
          <w14:ligatures w14:val="none"/>
        </w:rPr>
        <w:t xml:space="preserve">p. z o. o., </w:t>
      </w:r>
    </w:p>
    <w:p w14:paraId="28A6BD6F" w14:textId="471E0D2F" w:rsidR="00314C80" w:rsidRPr="00314C80" w:rsidRDefault="00314C80" w:rsidP="00314C80">
      <w:pPr>
        <w:numPr>
          <w:ilvl w:val="0"/>
          <w:numId w:val="15"/>
        </w:numPr>
        <w:shd w:val="clear" w:color="auto" w:fill="FFFFFF"/>
        <w:spacing w:after="120" w:line="276" w:lineRule="auto"/>
        <w:jc w:val="both"/>
        <w:rPr>
          <w:rFonts w:ascii="Times New Roman" w:eastAsia="Times New Roman" w:hAnsi="Times New Roman" w:cs="Times New Roman"/>
          <w:color w:val="0563C1"/>
          <w:kern w:val="0"/>
          <w:sz w:val="24"/>
          <w:szCs w:val="24"/>
          <w:u w:val="single"/>
          <w:lang w:eastAsia="pl-PL"/>
          <w14:ligatures w14:val="none"/>
        </w:rPr>
      </w:pPr>
      <w:r w:rsidRPr="00314C80">
        <w:rPr>
          <w:rFonts w:ascii="Times New Roman" w:eastAsia="Times New Roman" w:hAnsi="Times New Roman" w:cs="Times New Roman"/>
          <w:color w:val="000000"/>
          <w:kern w:val="0"/>
          <w:sz w:val="24"/>
          <w:szCs w:val="24"/>
          <w:lang w:eastAsia="pl-PL"/>
          <w14:ligatures w14:val="none"/>
        </w:rPr>
        <w:t>kontakt z Inspektorem Ochrony Danych  poprzez e-mail:</w:t>
      </w:r>
      <w:r w:rsidR="00AB4E19">
        <w:rPr>
          <w:rFonts w:ascii="Times New Roman" w:eastAsia="Times New Roman" w:hAnsi="Times New Roman" w:cs="Times New Roman"/>
          <w:color w:val="000000"/>
          <w:kern w:val="0"/>
          <w:sz w:val="24"/>
          <w:szCs w:val="24"/>
          <w:lang w:eastAsia="pl-PL"/>
          <w14:ligatures w14:val="none"/>
        </w:rPr>
        <w:t xml:space="preserve"> iod@szpital-gryfino.pl</w:t>
      </w:r>
    </w:p>
    <w:p w14:paraId="1FBE0D6A" w14:textId="0EBDD73E" w:rsidR="00314C80" w:rsidRPr="00314C80" w:rsidRDefault="00314C80" w:rsidP="00314C80">
      <w:pPr>
        <w:numPr>
          <w:ilvl w:val="0"/>
          <w:numId w:val="15"/>
        </w:numPr>
        <w:shd w:val="clear" w:color="auto" w:fill="FFFFFF"/>
        <w:spacing w:after="120" w:line="276" w:lineRule="auto"/>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kern w:val="0"/>
          <w:sz w:val="24"/>
          <w:szCs w:val="24"/>
          <w:lang w:eastAsia="pl-PL"/>
          <w14:ligatures w14:val="none"/>
        </w:rPr>
        <w:t xml:space="preserve">podanie danych zawartych w dokumentach konkursowych nie jest </w:t>
      </w:r>
      <w:r w:rsidR="00AB4E19" w:rsidRPr="00314C80">
        <w:rPr>
          <w:rFonts w:ascii="Times New Roman" w:eastAsia="Times New Roman" w:hAnsi="Times New Roman" w:cs="Times New Roman"/>
          <w:kern w:val="0"/>
          <w:sz w:val="24"/>
          <w:szCs w:val="24"/>
          <w:lang w:eastAsia="pl-PL"/>
          <w14:ligatures w14:val="none"/>
        </w:rPr>
        <w:t>obowiązkowe,</w:t>
      </w:r>
      <w:r w:rsidRPr="00314C80">
        <w:rPr>
          <w:rFonts w:ascii="Times New Roman" w:eastAsia="Times New Roman" w:hAnsi="Times New Roman" w:cs="Times New Roman"/>
          <w:kern w:val="0"/>
          <w:sz w:val="24"/>
          <w:szCs w:val="24"/>
          <w:lang w:eastAsia="pl-PL"/>
          <w14:ligatures w14:val="none"/>
        </w:rPr>
        <w:t xml:space="preserve"> lecz niezbędne do przeprowadzenia postępowania konkursowego i wyłonienia wykonawcy, a następnie zawarcia umowy w wybranym wykonawcą. </w:t>
      </w:r>
    </w:p>
    <w:p w14:paraId="591556ED" w14:textId="77777777" w:rsidR="00314C80" w:rsidRPr="00314C80" w:rsidRDefault="00314C80" w:rsidP="00314C80">
      <w:pPr>
        <w:numPr>
          <w:ilvl w:val="0"/>
          <w:numId w:val="15"/>
        </w:numPr>
        <w:shd w:val="clear" w:color="auto" w:fill="FFFFFF"/>
        <w:spacing w:after="120" w:line="276" w:lineRule="auto"/>
        <w:jc w:val="both"/>
        <w:rPr>
          <w:rFonts w:ascii="Times New Roman" w:eastAsia="Times New Roman" w:hAnsi="Times New Roman" w:cs="Times New Roman"/>
          <w:kern w:val="0"/>
          <w:sz w:val="24"/>
          <w:szCs w:val="24"/>
          <w:lang w:eastAsia="pl-PL"/>
          <w14:ligatures w14:val="none"/>
        </w:rPr>
      </w:pPr>
      <w:r w:rsidRPr="00314C80">
        <w:rPr>
          <w:rFonts w:ascii="Times New Roman" w:eastAsia="Times New Roman" w:hAnsi="Times New Roman" w:cs="Times New Roman"/>
          <w:iCs/>
          <w:kern w:val="0"/>
          <w:sz w:val="24"/>
          <w:szCs w:val="24"/>
          <w:lang w:eastAsia="pl-PL"/>
          <w14:ligatures w14:val="none"/>
        </w:rPr>
        <w:t>celem przetwarzania danych jest</w:t>
      </w:r>
      <w:r w:rsidRPr="00314C80">
        <w:rPr>
          <w:rFonts w:ascii="Times New Roman" w:eastAsia="Times New Roman" w:hAnsi="Times New Roman" w:cs="Times New Roman"/>
          <w:i/>
          <w:iCs/>
          <w:kern w:val="0"/>
          <w:sz w:val="24"/>
          <w:szCs w:val="24"/>
          <w:lang w:eastAsia="pl-PL"/>
          <w14:ligatures w14:val="none"/>
        </w:rPr>
        <w:t xml:space="preserve"> </w:t>
      </w:r>
      <w:r w:rsidRPr="00314C80">
        <w:rPr>
          <w:rFonts w:ascii="Times New Roman" w:eastAsia="Times New Roman" w:hAnsi="Times New Roman" w:cs="Times New Roman"/>
          <w:iCs/>
          <w:kern w:val="0"/>
          <w:sz w:val="24"/>
          <w:szCs w:val="24"/>
          <w:lang w:eastAsia="pl-PL"/>
          <w14:ligatures w14:val="none"/>
        </w:rPr>
        <w:t>przeprowadzenie konkursu i wyłonienie wykonawcy, zgodnie z przepisami art. 26 ustawy z dnia 15.04.2011 r. o działalności leczniczej,</w:t>
      </w:r>
    </w:p>
    <w:p w14:paraId="22B49D83" w14:textId="6E96DB74" w:rsidR="00314C80" w:rsidRPr="00314C80" w:rsidRDefault="00AB4E19" w:rsidP="00314C80">
      <w:pPr>
        <w:numPr>
          <w:ilvl w:val="0"/>
          <w:numId w:val="15"/>
        </w:numPr>
        <w:shd w:val="clear" w:color="auto" w:fill="FFFFFF"/>
        <w:spacing w:after="120" w:line="276" w:lineRule="auto"/>
        <w:jc w:val="both"/>
        <w:rPr>
          <w:rFonts w:ascii="Times New Roman" w:eastAsia="Times New Roman" w:hAnsi="Times New Roman" w:cs="Times New Roman"/>
          <w:bCs/>
          <w:i/>
          <w:kern w:val="0"/>
          <w:sz w:val="24"/>
          <w:szCs w:val="24"/>
          <w:lang w:eastAsia="pl-PL"/>
          <w14:ligatures w14:val="none"/>
        </w:rPr>
      </w:pPr>
      <w:bookmarkStart w:id="2" w:name="_Hlk514244232"/>
      <w:r>
        <w:rPr>
          <w:rFonts w:ascii="Times New Roman" w:eastAsia="Times New Roman" w:hAnsi="Times New Roman" w:cs="Times New Roman"/>
          <w:iCs/>
          <w:kern w:val="0"/>
          <w:sz w:val="24"/>
          <w:szCs w:val="24"/>
          <w:lang w:eastAsia="pl-PL"/>
          <w14:ligatures w14:val="none"/>
        </w:rPr>
        <w:t>O</w:t>
      </w:r>
      <w:r w:rsidR="00314C80" w:rsidRPr="00314C80">
        <w:rPr>
          <w:rFonts w:ascii="Times New Roman" w:eastAsia="Times New Roman" w:hAnsi="Times New Roman" w:cs="Times New Roman"/>
          <w:iCs/>
          <w:kern w:val="0"/>
          <w:sz w:val="24"/>
          <w:szCs w:val="24"/>
          <w:lang w:eastAsia="pl-PL"/>
          <w14:ligatures w14:val="none"/>
        </w:rPr>
        <w:t xml:space="preserve">ferentowi przysługuje prawo dostępu do treści danych oraz ich sprostowania, ograniczenia przetwarzania, a także prawo sprzeciwu, prawo przenoszenia danych, prawo do wniesienia skargi do organu nadzorczego – </w:t>
      </w:r>
      <w:bookmarkStart w:id="3" w:name="_Hlk514243107"/>
      <w:r w:rsidR="00314C80" w:rsidRPr="00314C80">
        <w:rPr>
          <w:rFonts w:ascii="Times New Roman" w:eastAsia="Times New Roman" w:hAnsi="Times New Roman" w:cs="Times New Roman"/>
          <w:i/>
          <w:kern w:val="0"/>
          <w:sz w:val="24"/>
          <w:szCs w:val="24"/>
          <w:lang w:eastAsia="pl-PL"/>
          <w14:ligatures w14:val="none"/>
        </w:rPr>
        <w:t>Prezesa Urzędu Ochrony Danych Osobowych</w:t>
      </w:r>
      <w:bookmarkEnd w:id="2"/>
      <w:bookmarkEnd w:id="3"/>
      <w:r w:rsidR="00314C80" w:rsidRPr="00314C80">
        <w:rPr>
          <w:rFonts w:ascii="Times New Roman" w:eastAsia="Times New Roman" w:hAnsi="Times New Roman" w:cs="Times New Roman"/>
          <w:i/>
          <w:iCs/>
          <w:kern w:val="0"/>
          <w:sz w:val="24"/>
          <w:szCs w:val="24"/>
          <w:lang w:eastAsia="pl-PL"/>
          <w14:ligatures w14:val="none"/>
        </w:rPr>
        <w:t>,</w:t>
      </w:r>
    </w:p>
    <w:p w14:paraId="060B7526" w14:textId="1D8DA546" w:rsidR="00314C80" w:rsidRPr="00314C80" w:rsidRDefault="00314C80" w:rsidP="00314C80">
      <w:pPr>
        <w:numPr>
          <w:ilvl w:val="0"/>
          <w:numId w:val="15"/>
        </w:numPr>
        <w:shd w:val="clear" w:color="auto" w:fill="FFFFFF"/>
        <w:spacing w:after="120" w:line="276" w:lineRule="auto"/>
        <w:jc w:val="both"/>
        <w:rPr>
          <w:rFonts w:ascii="Times New Roman" w:eastAsia="Times New Roman" w:hAnsi="Times New Roman" w:cs="Times New Roman"/>
          <w:bCs/>
          <w:kern w:val="0"/>
          <w:sz w:val="24"/>
          <w:szCs w:val="24"/>
          <w:lang w:eastAsia="pl-PL"/>
          <w14:ligatures w14:val="none"/>
        </w:rPr>
      </w:pPr>
      <w:r w:rsidRPr="00314C80">
        <w:rPr>
          <w:rFonts w:ascii="Times New Roman" w:eastAsia="Times New Roman" w:hAnsi="Times New Roman" w:cs="Times New Roman"/>
          <w:iCs/>
          <w:kern w:val="0"/>
          <w:sz w:val="24"/>
          <w:szCs w:val="24"/>
          <w:lang w:eastAsia="pl-PL"/>
          <w14:ligatures w14:val="none"/>
        </w:rPr>
        <w:t xml:space="preserve">dane udostępnione przez </w:t>
      </w:r>
      <w:r w:rsidR="00AC3393">
        <w:rPr>
          <w:rFonts w:ascii="Times New Roman" w:eastAsia="Times New Roman" w:hAnsi="Times New Roman" w:cs="Times New Roman"/>
          <w:iCs/>
          <w:kern w:val="0"/>
          <w:sz w:val="24"/>
          <w:szCs w:val="24"/>
          <w:lang w:eastAsia="pl-PL"/>
          <w14:ligatures w14:val="none"/>
        </w:rPr>
        <w:t>O</w:t>
      </w:r>
      <w:r w:rsidRPr="00314C80">
        <w:rPr>
          <w:rFonts w:ascii="Times New Roman" w:eastAsia="Times New Roman" w:hAnsi="Times New Roman" w:cs="Times New Roman"/>
          <w:iCs/>
          <w:kern w:val="0"/>
          <w:sz w:val="24"/>
          <w:szCs w:val="24"/>
          <w:lang w:eastAsia="pl-PL"/>
          <w14:ligatures w14:val="none"/>
        </w:rPr>
        <w:t>ferenta nie będą podlegały udostępnieniu podmiotom trzecim,</w:t>
      </w:r>
    </w:p>
    <w:p w14:paraId="0099DC05" w14:textId="77777777" w:rsidR="00314C80" w:rsidRPr="00314C80" w:rsidRDefault="00314C80" w:rsidP="00314C80">
      <w:pPr>
        <w:numPr>
          <w:ilvl w:val="0"/>
          <w:numId w:val="15"/>
        </w:numPr>
        <w:shd w:val="clear" w:color="auto" w:fill="FFFFFF"/>
        <w:spacing w:after="120" w:line="276" w:lineRule="auto"/>
        <w:jc w:val="both"/>
        <w:rPr>
          <w:rFonts w:ascii="Times New Roman" w:eastAsia="Times New Roman" w:hAnsi="Times New Roman" w:cs="Times New Roman"/>
          <w:bCs/>
          <w:i/>
          <w:kern w:val="0"/>
          <w:sz w:val="24"/>
          <w:szCs w:val="24"/>
          <w:lang w:eastAsia="pl-PL"/>
          <w14:ligatures w14:val="none"/>
        </w:rPr>
      </w:pPr>
      <w:r w:rsidRPr="00314C80">
        <w:rPr>
          <w:rFonts w:ascii="Times New Roman" w:eastAsia="Times New Roman" w:hAnsi="Times New Roman" w:cs="Times New Roman"/>
          <w:iCs/>
          <w:kern w:val="0"/>
          <w:sz w:val="24"/>
          <w:szCs w:val="24"/>
          <w:lang w:eastAsia="pl-PL"/>
          <w14:ligatures w14:val="none"/>
        </w:rPr>
        <w:t>odbiorcami danych będą tylko instytucje upoważnione z mocy prawa,</w:t>
      </w:r>
    </w:p>
    <w:p w14:paraId="299A5B8C" w14:textId="77777777" w:rsidR="00314C80" w:rsidRPr="00314C80" w:rsidRDefault="00314C80" w:rsidP="00314C80">
      <w:pPr>
        <w:numPr>
          <w:ilvl w:val="0"/>
          <w:numId w:val="15"/>
        </w:numPr>
        <w:shd w:val="clear" w:color="auto" w:fill="FFFFFF"/>
        <w:spacing w:after="120" w:line="276" w:lineRule="auto"/>
        <w:jc w:val="both"/>
        <w:rPr>
          <w:rFonts w:ascii="Times New Roman" w:eastAsia="Times New Roman" w:hAnsi="Times New Roman" w:cs="Times New Roman"/>
          <w:bCs/>
          <w:i/>
          <w:kern w:val="0"/>
          <w:sz w:val="24"/>
          <w:szCs w:val="24"/>
          <w:lang w:eastAsia="pl-PL"/>
          <w14:ligatures w14:val="none"/>
        </w:rPr>
      </w:pPr>
      <w:r w:rsidRPr="00314C80">
        <w:rPr>
          <w:rFonts w:ascii="Times New Roman" w:eastAsia="Times New Roman" w:hAnsi="Times New Roman" w:cs="Times New Roman"/>
          <w:iCs/>
          <w:kern w:val="0"/>
          <w:sz w:val="24"/>
          <w:szCs w:val="24"/>
          <w:lang w:eastAsia="pl-PL"/>
          <w14:ligatures w14:val="none"/>
        </w:rPr>
        <w:t>dane udostępnione przez oferenta nie będą podlegały profilowaniu,</w:t>
      </w:r>
    </w:p>
    <w:p w14:paraId="21B6D863" w14:textId="77777777" w:rsidR="00314C80" w:rsidRPr="00314C80" w:rsidRDefault="00314C80" w:rsidP="00314C80">
      <w:pPr>
        <w:numPr>
          <w:ilvl w:val="0"/>
          <w:numId w:val="15"/>
        </w:numPr>
        <w:shd w:val="clear" w:color="auto" w:fill="FFFFFF"/>
        <w:spacing w:after="120" w:line="276" w:lineRule="auto"/>
        <w:jc w:val="both"/>
        <w:rPr>
          <w:rFonts w:ascii="Times New Roman" w:eastAsia="Times New Roman" w:hAnsi="Times New Roman" w:cs="Times New Roman"/>
          <w:bCs/>
          <w:i/>
          <w:kern w:val="0"/>
          <w:sz w:val="24"/>
          <w:szCs w:val="24"/>
          <w:lang w:eastAsia="pl-PL"/>
          <w14:ligatures w14:val="none"/>
        </w:rPr>
      </w:pPr>
      <w:r w:rsidRPr="00314C80">
        <w:rPr>
          <w:rFonts w:ascii="Times New Roman" w:eastAsia="Times New Roman" w:hAnsi="Times New Roman" w:cs="Times New Roman"/>
          <w:iCs/>
          <w:kern w:val="0"/>
          <w:sz w:val="24"/>
          <w:szCs w:val="24"/>
          <w:lang w:eastAsia="pl-PL"/>
          <w14:ligatures w14:val="none"/>
        </w:rPr>
        <w:t>administrator danych nie ma zamiaru przekazywać danych osobowych do państwa trzeciego lub organizacji międzynarodowej,</w:t>
      </w:r>
    </w:p>
    <w:p w14:paraId="7E981ABA" w14:textId="77777777" w:rsidR="00314C80" w:rsidRPr="00314C80" w:rsidRDefault="00314C80" w:rsidP="00314C80">
      <w:pPr>
        <w:numPr>
          <w:ilvl w:val="0"/>
          <w:numId w:val="15"/>
        </w:numPr>
        <w:shd w:val="clear" w:color="auto" w:fill="FFFFFF"/>
        <w:spacing w:after="120" w:line="276" w:lineRule="auto"/>
        <w:jc w:val="both"/>
        <w:rPr>
          <w:rFonts w:ascii="Times New Roman" w:eastAsia="Times New Roman" w:hAnsi="Times New Roman" w:cs="Times New Roman"/>
          <w:b/>
          <w:kern w:val="0"/>
          <w:sz w:val="24"/>
          <w:szCs w:val="24"/>
          <w:lang w:eastAsia="pl-PL"/>
          <w14:ligatures w14:val="none"/>
        </w:rPr>
      </w:pPr>
      <w:r w:rsidRPr="00314C80">
        <w:rPr>
          <w:rFonts w:ascii="Times New Roman" w:eastAsia="Times New Roman" w:hAnsi="Times New Roman" w:cs="Times New Roman"/>
          <w:iCs/>
          <w:kern w:val="0"/>
          <w:sz w:val="24"/>
          <w:szCs w:val="24"/>
          <w:lang w:eastAsia="pl-PL"/>
          <w14:ligatures w14:val="none"/>
        </w:rPr>
        <w:t>dane osobowe będą przechowywane przez okres 10 lat (od dnia złożenia ofert).</w:t>
      </w:r>
    </w:p>
    <w:p w14:paraId="2C464214"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p>
    <w:p w14:paraId="1E61B5BC"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p>
    <w:p w14:paraId="2585B72E" w14:textId="77777777" w:rsidR="00314C80" w:rsidRPr="00314C80" w:rsidRDefault="00314C80" w:rsidP="00314C80">
      <w:pPr>
        <w:spacing w:after="120" w:line="276" w:lineRule="auto"/>
        <w:jc w:val="center"/>
        <w:rPr>
          <w:rFonts w:ascii="Times New Roman" w:eastAsia="Times New Roman" w:hAnsi="Times New Roman" w:cs="Times New Roman"/>
          <w:b/>
          <w:kern w:val="0"/>
          <w:sz w:val="24"/>
          <w:szCs w:val="24"/>
          <w:lang w:eastAsia="pl-PL"/>
          <w14:ligatures w14:val="none"/>
        </w:rPr>
      </w:pPr>
    </w:p>
    <w:p w14:paraId="1169A3A5" w14:textId="77777777" w:rsidR="00314C80" w:rsidRPr="00314C80" w:rsidRDefault="00314C80" w:rsidP="00314C80">
      <w:pPr>
        <w:spacing w:after="120" w:line="276" w:lineRule="auto"/>
        <w:ind w:left="5529"/>
        <w:jc w:val="both"/>
        <w:rPr>
          <w:rFonts w:ascii="Times New Roman" w:eastAsia="Times New Roman" w:hAnsi="Times New Roman" w:cs="Times New Roman"/>
          <w:b/>
          <w:kern w:val="0"/>
          <w:sz w:val="24"/>
          <w:szCs w:val="24"/>
          <w:lang w:eastAsia="pl-PL"/>
          <w14:ligatures w14:val="none"/>
        </w:rPr>
      </w:pPr>
    </w:p>
    <w:p w14:paraId="1CB7BC19" w14:textId="77777777" w:rsidR="00314C80" w:rsidRPr="00314C80" w:rsidRDefault="00314C80" w:rsidP="00314C80">
      <w:pPr>
        <w:spacing w:after="120" w:line="276" w:lineRule="auto"/>
        <w:ind w:left="5529"/>
        <w:jc w:val="both"/>
        <w:rPr>
          <w:rFonts w:ascii="Times New Roman" w:eastAsia="Times New Roman" w:hAnsi="Times New Roman" w:cs="Times New Roman"/>
          <w:b/>
          <w:kern w:val="0"/>
          <w:sz w:val="24"/>
          <w:szCs w:val="24"/>
          <w:lang w:eastAsia="pl-PL"/>
          <w14:ligatures w14:val="none"/>
        </w:rPr>
      </w:pPr>
    </w:p>
    <w:p w14:paraId="3F96E5B8" w14:textId="77777777" w:rsidR="00194523" w:rsidRDefault="00314C80" w:rsidP="00194523">
      <w:pPr>
        <w:suppressAutoHyphens/>
        <w:spacing w:after="120" w:line="276" w:lineRule="auto"/>
        <w:jc w:val="both"/>
        <w:rPr>
          <w:rFonts w:ascii="Times New Roman" w:eastAsia="Times New Roman" w:hAnsi="Times New Roman" w:cs="Times New Roman"/>
          <w:b/>
          <w:color w:val="000000"/>
          <w:kern w:val="1"/>
          <w:sz w:val="24"/>
          <w:szCs w:val="24"/>
          <w:lang w:eastAsia="ar-SA"/>
          <w14:ligatures w14:val="none"/>
        </w:rPr>
      </w:pPr>
      <w:r w:rsidRPr="00314C80">
        <w:rPr>
          <w:rFonts w:ascii="Times New Roman" w:eastAsia="Times New Roman" w:hAnsi="Times New Roman" w:cs="Times New Roman"/>
          <w:b/>
          <w:color w:val="000000"/>
          <w:kern w:val="1"/>
          <w:sz w:val="24"/>
          <w:szCs w:val="24"/>
          <w:lang w:eastAsia="ar-SA"/>
          <w14:ligatures w14:val="none"/>
        </w:rPr>
        <w:t>Załączniki:</w:t>
      </w:r>
    </w:p>
    <w:p w14:paraId="7FED7519" w14:textId="53DD4596" w:rsidR="00FD0D9C" w:rsidRPr="00194523" w:rsidRDefault="00314C80" w:rsidP="00194523">
      <w:pPr>
        <w:pStyle w:val="Akapitzlist"/>
        <w:numPr>
          <w:ilvl w:val="0"/>
          <w:numId w:val="16"/>
        </w:numPr>
        <w:suppressAutoHyphens/>
        <w:spacing w:after="120" w:line="276" w:lineRule="auto"/>
        <w:jc w:val="both"/>
        <w:rPr>
          <w:rFonts w:ascii="Times New Roman" w:eastAsia="Times New Roman" w:hAnsi="Times New Roman" w:cs="Times New Roman"/>
          <w:color w:val="000000"/>
          <w:kern w:val="1"/>
          <w:sz w:val="24"/>
          <w:szCs w:val="24"/>
          <w:lang w:eastAsia="ar-SA"/>
          <w14:ligatures w14:val="none"/>
        </w:rPr>
      </w:pPr>
      <w:r w:rsidRPr="00194523">
        <w:rPr>
          <w:rFonts w:ascii="Times New Roman" w:eastAsia="Times New Roman" w:hAnsi="Times New Roman" w:cs="Times New Roman"/>
          <w:color w:val="000000"/>
          <w:kern w:val="1"/>
          <w:sz w:val="24"/>
          <w:szCs w:val="24"/>
          <w:lang w:eastAsia="ar-SA"/>
          <w14:ligatures w14:val="none"/>
        </w:rPr>
        <w:t>formularz ofertowy.</w:t>
      </w:r>
    </w:p>
    <w:sectPr w:rsidR="00FD0D9C" w:rsidRPr="00194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3223F4F"/>
    <w:multiLevelType w:val="hybridMultilevel"/>
    <w:tmpl w:val="1E2494C6"/>
    <w:lvl w:ilvl="0" w:tplc="0415000F">
      <w:start w:val="1"/>
      <w:numFmt w:val="decimal"/>
      <w:lvlText w:val="%1."/>
      <w:lvlJc w:val="left"/>
      <w:pPr>
        <w:ind w:left="1146" w:hanging="360"/>
      </w:pPr>
    </w:lvl>
    <w:lvl w:ilvl="1" w:tplc="F972422C">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20B91000"/>
    <w:multiLevelType w:val="hybridMultilevel"/>
    <w:tmpl w:val="F62A465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17">
      <w:start w:val="1"/>
      <w:numFmt w:val="lowerLetter"/>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23692D70"/>
    <w:multiLevelType w:val="hybridMultilevel"/>
    <w:tmpl w:val="FB3E2FE6"/>
    <w:lvl w:ilvl="0" w:tplc="13D8B51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5541C0"/>
    <w:multiLevelType w:val="hybridMultilevel"/>
    <w:tmpl w:val="C0841DB0"/>
    <w:lvl w:ilvl="0" w:tplc="8236E7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FD15A0"/>
    <w:multiLevelType w:val="hybridMultilevel"/>
    <w:tmpl w:val="72BC3892"/>
    <w:lvl w:ilvl="0" w:tplc="8D7434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FB15C3"/>
    <w:multiLevelType w:val="hybridMultilevel"/>
    <w:tmpl w:val="EFFC2FB2"/>
    <w:lvl w:ilvl="0" w:tplc="04150011">
      <w:start w:val="1"/>
      <w:numFmt w:val="decimal"/>
      <w:lvlText w:val="%1)"/>
      <w:lvlJc w:val="left"/>
      <w:pPr>
        <w:ind w:left="1004" w:hanging="360"/>
      </w:pPr>
      <w:rPr>
        <w:rFonts w:hint="default"/>
      </w:rPr>
    </w:lvl>
    <w:lvl w:ilvl="1" w:tplc="25A6C054">
      <w:start w:val="1"/>
      <w:numFmt w:val="decimal"/>
      <w:lvlText w:val="%2."/>
      <w:lvlJc w:val="left"/>
      <w:pPr>
        <w:ind w:left="2069" w:hanging="705"/>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EC70E00"/>
    <w:multiLevelType w:val="hybridMultilevel"/>
    <w:tmpl w:val="8E32A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727C41"/>
    <w:multiLevelType w:val="hybridMultilevel"/>
    <w:tmpl w:val="C108091C"/>
    <w:lvl w:ilvl="0" w:tplc="04150017">
      <w:start w:val="1"/>
      <w:numFmt w:val="lowerLetter"/>
      <w:lvlText w:val="%1)"/>
      <w:lvlJc w:val="left"/>
      <w:pPr>
        <w:ind w:left="720" w:hanging="360"/>
      </w:pPr>
    </w:lvl>
    <w:lvl w:ilvl="1" w:tplc="F8DCA4C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C55DAF"/>
    <w:multiLevelType w:val="hybridMultilevel"/>
    <w:tmpl w:val="94646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CF46A7"/>
    <w:multiLevelType w:val="hybridMultilevel"/>
    <w:tmpl w:val="50CCF6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C42F2A"/>
    <w:multiLevelType w:val="hybridMultilevel"/>
    <w:tmpl w:val="33E2C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EF588A"/>
    <w:multiLevelType w:val="hybridMultilevel"/>
    <w:tmpl w:val="3D508EE8"/>
    <w:lvl w:ilvl="0" w:tplc="C372A8B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C5C7CF9"/>
    <w:multiLevelType w:val="hybridMultilevel"/>
    <w:tmpl w:val="6DDCF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A70016"/>
    <w:multiLevelType w:val="hybridMultilevel"/>
    <w:tmpl w:val="7F60F376"/>
    <w:lvl w:ilvl="0" w:tplc="9372E3B6">
      <w:start w:val="1"/>
      <w:numFmt w:val="lowerLetter"/>
      <w:lvlText w:val="%1)"/>
      <w:lvlJc w:val="left"/>
      <w:pPr>
        <w:ind w:left="720" w:hanging="360"/>
      </w:pPr>
      <w:rPr>
        <w:rFonts w:ascii="Times New Roman" w:eastAsia="Times New Roman" w:hAnsi="Times New Roman" w:cs="Times New Roman"/>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770C96"/>
    <w:multiLevelType w:val="hybridMultilevel"/>
    <w:tmpl w:val="232A5890"/>
    <w:lvl w:ilvl="0" w:tplc="DE8A148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8972542">
    <w:abstractNumId w:val="13"/>
  </w:num>
  <w:num w:numId="2" w16cid:durableId="1208298611">
    <w:abstractNumId w:val="12"/>
  </w:num>
  <w:num w:numId="3" w16cid:durableId="1788699415">
    <w:abstractNumId w:val="1"/>
  </w:num>
  <w:num w:numId="4" w16cid:durableId="1740976283">
    <w:abstractNumId w:val="9"/>
  </w:num>
  <w:num w:numId="5" w16cid:durableId="170948824">
    <w:abstractNumId w:val="11"/>
  </w:num>
  <w:num w:numId="6" w16cid:durableId="1834907241">
    <w:abstractNumId w:val="6"/>
  </w:num>
  <w:num w:numId="7" w16cid:durableId="77530041">
    <w:abstractNumId w:val="3"/>
  </w:num>
  <w:num w:numId="8" w16cid:durableId="719404165">
    <w:abstractNumId w:val="15"/>
  </w:num>
  <w:num w:numId="9" w16cid:durableId="1740248149">
    <w:abstractNumId w:val="8"/>
  </w:num>
  <w:num w:numId="10" w16cid:durableId="1497064292">
    <w:abstractNumId w:val="5"/>
  </w:num>
  <w:num w:numId="11" w16cid:durableId="1582448833">
    <w:abstractNumId w:val="7"/>
  </w:num>
  <w:num w:numId="12" w16cid:durableId="1318413610">
    <w:abstractNumId w:val="2"/>
  </w:num>
  <w:num w:numId="13" w16cid:durableId="885215834">
    <w:abstractNumId w:val="0"/>
  </w:num>
  <w:num w:numId="14" w16cid:durableId="472059455">
    <w:abstractNumId w:val="10"/>
  </w:num>
  <w:num w:numId="15" w16cid:durableId="303966752">
    <w:abstractNumId w:val="14"/>
  </w:num>
  <w:num w:numId="16" w16cid:durableId="11603435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gdalena Siwy">
    <w15:presenceInfo w15:providerId="AD" w15:userId="S::m.siwy@koszalinskwp.onmicrosoft.com::466f5cbb-36e8-4a39-a9cd-fdfe8f33c8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CA"/>
    <w:rsid w:val="000E4038"/>
    <w:rsid w:val="001032F2"/>
    <w:rsid w:val="0016694D"/>
    <w:rsid w:val="00194523"/>
    <w:rsid w:val="002C7142"/>
    <w:rsid w:val="00314C80"/>
    <w:rsid w:val="004C79EC"/>
    <w:rsid w:val="004F2B92"/>
    <w:rsid w:val="00551A73"/>
    <w:rsid w:val="00741EE2"/>
    <w:rsid w:val="007A1C2F"/>
    <w:rsid w:val="007E46FE"/>
    <w:rsid w:val="009357E7"/>
    <w:rsid w:val="00A70845"/>
    <w:rsid w:val="00A827CE"/>
    <w:rsid w:val="00AB4E19"/>
    <w:rsid w:val="00AC3393"/>
    <w:rsid w:val="00B179CA"/>
    <w:rsid w:val="00B32BAB"/>
    <w:rsid w:val="00BA5C00"/>
    <w:rsid w:val="00C246B0"/>
    <w:rsid w:val="00D15E28"/>
    <w:rsid w:val="00D2155B"/>
    <w:rsid w:val="00DC4DE2"/>
    <w:rsid w:val="00DF1C93"/>
    <w:rsid w:val="00F80FDD"/>
    <w:rsid w:val="00FD0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6FA4"/>
  <w15:chartTrackingRefBased/>
  <w15:docId w15:val="{C3559BE5-B48A-4842-92A0-236039E3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17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17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179C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179C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179C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179C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179C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179C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179C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79C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179C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179C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179C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179C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179C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179C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179C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179CA"/>
    <w:rPr>
      <w:rFonts w:eastAsiaTheme="majorEastAsia" w:cstheme="majorBidi"/>
      <w:color w:val="272727" w:themeColor="text1" w:themeTint="D8"/>
    </w:rPr>
  </w:style>
  <w:style w:type="paragraph" w:styleId="Tytu">
    <w:name w:val="Title"/>
    <w:basedOn w:val="Normalny"/>
    <w:next w:val="Normalny"/>
    <w:link w:val="TytuZnak"/>
    <w:uiPriority w:val="10"/>
    <w:qFormat/>
    <w:rsid w:val="00B17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179C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179C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179C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179CA"/>
    <w:pPr>
      <w:spacing w:before="160"/>
      <w:jc w:val="center"/>
    </w:pPr>
    <w:rPr>
      <w:i/>
      <w:iCs/>
      <w:color w:val="404040" w:themeColor="text1" w:themeTint="BF"/>
    </w:rPr>
  </w:style>
  <w:style w:type="character" w:customStyle="1" w:styleId="CytatZnak">
    <w:name w:val="Cytat Znak"/>
    <w:basedOn w:val="Domylnaczcionkaakapitu"/>
    <w:link w:val="Cytat"/>
    <w:uiPriority w:val="29"/>
    <w:rsid w:val="00B179CA"/>
    <w:rPr>
      <w:i/>
      <w:iCs/>
      <w:color w:val="404040" w:themeColor="text1" w:themeTint="BF"/>
    </w:rPr>
  </w:style>
  <w:style w:type="paragraph" w:styleId="Akapitzlist">
    <w:name w:val="List Paragraph"/>
    <w:basedOn w:val="Normalny"/>
    <w:uiPriority w:val="34"/>
    <w:qFormat/>
    <w:rsid w:val="00B179CA"/>
    <w:pPr>
      <w:ind w:left="720"/>
      <w:contextualSpacing/>
    </w:pPr>
  </w:style>
  <w:style w:type="character" w:styleId="Wyrnienieintensywne">
    <w:name w:val="Intense Emphasis"/>
    <w:basedOn w:val="Domylnaczcionkaakapitu"/>
    <w:uiPriority w:val="21"/>
    <w:qFormat/>
    <w:rsid w:val="00B179CA"/>
    <w:rPr>
      <w:i/>
      <w:iCs/>
      <w:color w:val="0F4761" w:themeColor="accent1" w:themeShade="BF"/>
    </w:rPr>
  </w:style>
  <w:style w:type="paragraph" w:styleId="Cytatintensywny">
    <w:name w:val="Intense Quote"/>
    <w:basedOn w:val="Normalny"/>
    <w:next w:val="Normalny"/>
    <w:link w:val="CytatintensywnyZnak"/>
    <w:uiPriority w:val="30"/>
    <w:qFormat/>
    <w:rsid w:val="00B17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179CA"/>
    <w:rPr>
      <w:i/>
      <w:iCs/>
      <w:color w:val="0F4761" w:themeColor="accent1" w:themeShade="BF"/>
    </w:rPr>
  </w:style>
  <w:style w:type="character" w:styleId="Odwoanieintensywne">
    <w:name w:val="Intense Reference"/>
    <w:basedOn w:val="Domylnaczcionkaakapitu"/>
    <w:uiPriority w:val="32"/>
    <w:qFormat/>
    <w:rsid w:val="00B179CA"/>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D15E28"/>
    <w:rPr>
      <w:sz w:val="16"/>
      <w:szCs w:val="16"/>
    </w:rPr>
  </w:style>
  <w:style w:type="paragraph" w:styleId="Tekstkomentarza">
    <w:name w:val="annotation text"/>
    <w:basedOn w:val="Normalny"/>
    <w:link w:val="TekstkomentarzaZnak"/>
    <w:uiPriority w:val="99"/>
    <w:semiHidden/>
    <w:unhideWhenUsed/>
    <w:rsid w:val="00D15E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5E28"/>
    <w:rPr>
      <w:sz w:val="20"/>
      <w:szCs w:val="20"/>
    </w:rPr>
  </w:style>
  <w:style w:type="paragraph" w:styleId="Tematkomentarza">
    <w:name w:val="annotation subject"/>
    <w:basedOn w:val="Tekstkomentarza"/>
    <w:next w:val="Tekstkomentarza"/>
    <w:link w:val="TematkomentarzaZnak"/>
    <w:uiPriority w:val="99"/>
    <w:semiHidden/>
    <w:unhideWhenUsed/>
    <w:rsid w:val="00D15E28"/>
    <w:rPr>
      <w:b/>
      <w:bCs/>
    </w:rPr>
  </w:style>
  <w:style w:type="character" w:customStyle="1" w:styleId="TematkomentarzaZnak">
    <w:name w:val="Temat komentarza Znak"/>
    <w:basedOn w:val="TekstkomentarzaZnak"/>
    <w:link w:val="Tematkomentarza"/>
    <w:uiPriority w:val="99"/>
    <w:semiHidden/>
    <w:rsid w:val="00D15E28"/>
    <w:rPr>
      <w:b/>
      <w:bCs/>
      <w:sz w:val="20"/>
      <w:szCs w:val="20"/>
    </w:rPr>
  </w:style>
  <w:style w:type="paragraph" w:styleId="Tekstdymka">
    <w:name w:val="Balloon Text"/>
    <w:basedOn w:val="Normalny"/>
    <w:link w:val="TekstdymkaZnak"/>
    <w:uiPriority w:val="99"/>
    <w:semiHidden/>
    <w:unhideWhenUsed/>
    <w:rsid w:val="00D15E2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D15E2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2040</Words>
  <Characters>12240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Wójtowicz</dc:creator>
  <cp:keywords/>
  <dc:description/>
  <cp:lastModifiedBy>Szpital Powiatowy Gryfino</cp:lastModifiedBy>
  <cp:revision>14</cp:revision>
  <cp:lastPrinted>2024-10-17T10:59:00Z</cp:lastPrinted>
  <dcterms:created xsi:type="dcterms:W3CDTF">2024-10-02T08:44:00Z</dcterms:created>
  <dcterms:modified xsi:type="dcterms:W3CDTF">2024-10-17T12:12:00Z</dcterms:modified>
</cp:coreProperties>
</file>